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801D" w14:textId="6DCBF55A" w:rsidR="00223EBA" w:rsidRDefault="00543AEC">
      <w:pPr>
        <w:pStyle w:val="BodyText"/>
        <w:rPr>
          <w:sz w:val="20"/>
        </w:rPr>
      </w:pPr>
      <w:r>
        <w:rPr>
          <w:noProof/>
          <w:lang w:bidi="ar-SA"/>
        </w:rPr>
        <mc:AlternateContent>
          <mc:Choice Requires="wpg">
            <w:drawing>
              <wp:anchor distT="0" distB="0" distL="114300" distR="114300" simplePos="0" relativeHeight="251658240" behindDoc="1" locked="0" layoutInCell="1" allowOverlap="1" wp14:anchorId="5261B88D" wp14:editId="7F9E0FAA">
                <wp:simplePos x="0" y="0"/>
                <wp:positionH relativeFrom="page">
                  <wp:posOffset>965200</wp:posOffset>
                </wp:positionH>
                <wp:positionV relativeFrom="page">
                  <wp:posOffset>791845</wp:posOffset>
                </wp:positionV>
                <wp:extent cx="6149975" cy="8396605"/>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9975" cy="8396605"/>
                          <a:chOff x="1520" y="1247"/>
                          <a:chExt cx="9685" cy="13223"/>
                        </a:xfrm>
                      </wpg:grpSpPr>
                      <wps:wsp>
                        <wps:cNvPr id="6" name="AutoShape 5"/>
                        <wps:cNvSpPr>
                          <a:spLocks/>
                        </wps:cNvSpPr>
                        <wps:spPr bwMode="auto">
                          <a:xfrm>
                            <a:off x="1520" y="1247"/>
                            <a:ext cx="9685" cy="13223"/>
                          </a:xfrm>
                          <a:custGeom>
                            <a:avLst/>
                            <a:gdLst>
                              <a:gd name="T0" fmla="+- 0 11196 1520"/>
                              <a:gd name="T1" fmla="*/ T0 w 9685"/>
                              <a:gd name="T2" fmla="+- 0 1247 1247"/>
                              <a:gd name="T3" fmla="*/ 1247 h 13223"/>
                              <a:gd name="T4" fmla="+- 0 1529 1520"/>
                              <a:gd name="T5" fmla="*/ T4 w 9685"/>
                              <a:gd name="T6" fmla="+- 0 1247 1247"/>
                              <a:gd name="T7" fmla="*/ 1247 h 13223"/>
                              <a:gd name="T8" fmla="+- 0 1520 1520"/>
                              <a:gd name="T9" fmla="*/ T8 w 9685"/>
                              <a:gd name="T10" fmla="+- 0 1256 1247"/>
                              <a:gd name="T11" fmla="*/ 1256 h 13223"/>
                              <a:gd name="T12" fmla="+- 0 1520 1520"/>
                              <a:gd name="T13" fmla="*/ T12 w 9685"/>
                              <a:gd name="T14" fmla="+- 0 14461 1247"/>
                              <a:gd name="T15" fmla="*/ 14461 h 13223"/>
                              <a:gd name="T16" fmla="+- 0 1529 1520"/>
                              <a:gd name="T17" fmla="*/ T16 w 9685"/>
                              <a:gd name="T18" fmla="+- 0 14470 1247"/>
                              <a:gd name="T19" fmla="*/ 14470 h 13223"/>
                              <a:gd name="T20" fmla="+- 0 11196 1520"/>
                              <a:gd name="T21" fmla="*/ T20 w 9685"/>
                              <a:gd name="T22" fmla="+- 0 14470 1247"/>
                              <a:gd name="T23" fmla="*/ 14470 h 13223"/>
                              <a:gd name="T24" fmla="+- 0 11205 1520"/>
                              <a:gd name="T25" fmla="*/ T24 w 9685"/>
                              <a:gd name="T26" fmla="+- 0 14461 1247"/>
                              <a:gd name="T27" fmla="*/ 14461 h 13223"/>
                              <a:gd name="T28" fmla="+- 0 11205 1520"/>
                              <a:gd name="T29" fmla="*/ T28 w 9685"/>
                              <a:gd name="T30" fmla="+- 0 14446 1247"/>
                              <a:gd name="T31" fmla="*/ 14446 h 13223"/>
                              <a:gd name="T32" fmla="+- 0 1544 1520"/>
                              <a:gd name="T33" fmla="*/ T32 w 9685"/>
                              <a:gd name="T34" fmla="+- 0 14446 1247"/>
                              <a:gd name="T35" fmla="*/ 14446 h 13223"/>
                              <a:gd name="T36" fmla="+- 0 1544 1520"/>
                              <a:gd name="T37" fmla="*/ T36 w 9685"/>
                              <a:gd name="T38" fmla="+- 0 1271 1247"/>
                              <a:gd name="T39" fmla="*/ 1271 h 13223"/>
                              <a:gd name="T40" fmla="+- 0 11205 1520"/>
                              <a:gd name="T41" fmla="*/ T40 w 9685"/>
                              <a:gd name="T42" fmla="+- 0 1271 1247"/>
                              <a:gd name="T43" fmla="*/ 1271 h 13223"/>
                              <a:gd name="T44" fmla="+- 0 11205 1520"/>
                              <a:gd name="T45" fmla="*/ T44 w 9685"/>
                              <a:gd name="T46" fmla="+- 0 1256 1247"/>
                              <a:gd name="T47" fmla="*/ 1256 h 13223"/>
                              <a:gd name="T48" fmla="+- 0 11196 1520"/>
                              <a:gd name="T49" fmla="*/ T48 w 9685"/>
                              <a:gd name="T50" fmla="+- 0 1247 1247"/>
                              <a:gd name="T51" fmla="*/ 1247 h 13223"/>
                              <a:gd name="T52" fmla="+- 0 11205 1520"/>
                              <a:gd name="T53" fmla="*/ T52 w 9685"/>
                              <a:gd name="T54" fmla="+- 0 1271 1247"/>
                              <a:gd name="T55" fmla="*/ 1271 h 13223"/>
                              <a:gd name="T56" fmla="+- 0 11181 1520"/>
                              <a:gd name="T57" fmla="*/ T56 w 9685"/>
                              <a:gd name="T58" fmla="+- 0 1271 1247"/>
                              <a:gd name="T59" fmla="*/ 1271 h 13223"/>
                              <a:gd name="T60" fmla="+- 0 11181 1520"/>
                              <a:gd name="T61" fmla="*/ T60 w 9685"/>
                              <a:gd name="T62" fmla="+- 0 14446 1247"/>
                              <a:gd name="T63" fmla="*/ 14446 h 13223"/>
                              <a:gd name="T64" fmla="+- 0 11205 1520"/>
                              <a:gd name="T65" fmla="*/ T64 w 9685"/>
                              <a:gd name="T66" fmla="+- 0 14446 1247"/>
                              <a:gd name="T67" fmla="*/ 14446 h 13223"/>
                              <a:gd name="T68" fmla="+- 0 11205 1520"/>
                              <a:gd name="T69" fmla="*/ T68 w 9685"/>
                              <a:gd name="T70" fmla="+- 0 1271 1247"/>
                              <a:gd name="T71" fmla="*/ 1271 h 13223"/>
                              <a:gd name="T72" fmla="+- 0 11173 1520"/>
                              <a:gd name="T73" fmla="*/ T72 w 9685"/>
                              <a:gd name="T74" fmla="+- 0 1279 1247"/>
                              <a:gd name="T75" fmla="*/ 1279 h 13223"/>
                              <a:gd name="T76" fmla="+- 0 1552 1520"/>
                              <a:gd name="T77" fmla="*/ T76 w 9685"/>
                              <a:gd name="T78" fmla="+- 0 1279 1247"/>
                              <a:gd name="T79" fmla="*/ 1279 h 13223"/>
                              <a:gd name="T80" fmla="+- 0 1552 1520"/>
                              <a:gd name="T81" fmla="*/ T80 w 9685"/>
                              <a:gd name="T82" fmla="+- 0 14438 1247"/>
                              <a:gd name="T83" fmla="*/ 14438 h 13223"/>
                              <a:gd name="T84" fmla="+- 0 11173 1520"/>
                              <a:gd name="T85" fmla="*/ T84 w 9685"/>
                              <a:gd name="T86" fmla="+- 0 14438 1247"/>
                              <a:gd name="T87" fmla="*/ 14438 h 13223"/>
                              <a:gd name="T88" fmla="+- 0 11173 1520"/>
                              <a:gd name="T89" fmla="*/ T88 w 9685"/>
                              <a:gd name="T90" fmla="+- 0 14430 1247"/>
                              <a:gd name="T91" fmla="*/ 14430 h 13223"/>
                              <a:gd name="T92" fmla="+- 0 1560 1520"/>
                              <a:gd name="T93" fmla="*/ T92 w 9685"/>
                              <a:gd name="T94" fmla="+- 0 14430 1247"/>
                              <a:gd name="T95" fmla="*/ 14430 h 13223"/>
                              <a:gd name="T96" fmla="+- 0 1560 1520"/>
                              <a:gd name="T97" fmla="*/ T96 w 9685"/>
                              <a:gd name="T98" fmla="+- 0 1287 1247"/>
                              <a:gd name="T99" fmla="*/ 1287 h 13223"/>
                              <a:gd name="T100" fmla="+- 0 11173 1520"/>
                              <a:gd name="T101" fmla="*/ T100 w 9685"/>
                              <a:gd name="T102" fmla="+- 0 1287 1247"/>
                              <a:gd name="T103" fmla="*/ 1287 h 13223"/>
                              <a:gd name="T104" fmla="+- 0 11173 1520"/>
                              <a:gd name="T105" fmla="*/ T104 w 9685"/>
                              <a:gd name="T106" fmla="+- 0 1279 1247"/>
                              <a:gd name="T107" fmla="*/ 1279 h 13223"/>
                              <a:gd name="T108" fmla="+- 0 11173 1520"/>
                              <a:gd name="T109" fmla="*/ T108 w 9685"/>
                              <a:gd name="T110" fmla="+- 0 1287 1247"/>
                              <a:gd name="T111" fmla="*/ 1287 h 13223"/>
                              <a:gd name="T112" fmla="+- 0 11165 1520"/>
                              <a:gd name="T113" fmla="*/ T112 w 9685"/>
                              <a:gd name="T114" fmla="+- 0 1287 1247"/>
                              <a:gd name="T115" fmla="*/ 1287 h 13223"/>
                              <a:gd name="T116" fmla="+- 0 11165 1520"/>
                              <a:gd name="T117" fmla="*/ T116 w 9685"/>
                              <a:gd name="T118" fmla="+- 0 14430 1247"/>
                              <a:gd name="T119" fmla="*/ 14430 h 13223"/>
                              <a:gd name="T120" fmla="+- 0 11173 1520"/>
                              <a:gd name="T121" fmla="*/ T120 w 9685"/>
                              <a:gd name="T122" fmla="+- 0 14430 1247"/>
                              <a:gd name="T123" fmla="*/ 14430 h 13223"/>
                              <a:gd name="T124" fmla="+- 0 11173 1520"/>
                              <a:gd name="T125" fmla="*/ T124 w 9685"/>
                              <a:gd name="T126" fmla="+- 0 1287 1247"/>
                              <a:gd name="T127" fmla="*/ 1287 h 13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685" h="13223">
                                <a:moveTo>
                                  <a:pt x="9676" y="0"/>
                                </a:moveTo>
                                <a:lnTo>
                                  <a:pt x="9" y="0"/>
                                </a:lnTo>
                                <a:lnTo>
                                  <a:pt x="0" y="9"/>
                                </a:lnTo>
                                <a:lnTo>
                                  <a:pt x="0" y="13214"/>
                                </a:lnTo>
                                <a:lnTo>
                                  <a:pt x="9" y="13223"/>
                                </a:lnTo>
                                <a:lnTo>
                                  <a:pt x="9676" y="13223"/>
                                </a:lnTo>
                                <a:lnTo>
                                  <a:pt x="9685" y="13214"/>
                                </a:lnTo>
                                <a:lnTo>
                                  <a:pt x="9685" y="13199"/>
                                </a:lnTo>
                                <a:lnTo>
                                  <a:pt x="24" y="13199"/>
                                </a:lnTo>
                                <a:lnTo>
                                  <a:pt x="24" y="24"/>
                                </a:lnTo>
                                <a:lnTo>
                                  <a:pt x="9685" y="24"/>
                                </a:lnTo>
                                <a:lnTo>
                                  <a:pt x="9685" y="9"/>
                                </a:lnTo>
                                <a:lnTo>
                                  <a:pt x="9676" y="0"/>
                                </a:lnTo>
                                <a:close/>
                                <a:moveTo>
                                  <a:pt x="9685" y="24"/>
                                </a:moveTo>
                                <a:lnTo>
                                  <a:pt x="9661" y="24"/>
                                </a:lnTo>
                                <a:lnTo>
                                  <a:pt x="9661" y="13199"/>
                                </a:lnTo>
                                <a:lnTo>
                                  <a:pt x="9685" y="13199"/>
                                </a:lnTo>
                                <a:lnTo>
                                  <a:pt x="9685" y="24"/>
                                </a:lnTo>
                                <a:close/>
                                <a:moveTo>
                                  <a:pt x="9653" y="32"/>
                                </a:moveTo>
                                <a:lnTo>
                                  <a:pt x="32" y="32"/>
                                </a:lnTo>
                                <a:lnTo>
                                  <a:pt x="32" y="13191"/>
                                </a:lnTo>
                                <a:lnTo>
                                  <a:pt x="9653" y="13191"/>
                                </a:lnTo>
                                <a:lnTo>
                                  <a:pt x="9653" y="13183"/>
                                </a:lnTo>
                                <a:lnTo>
                                  <a:pt x="40" y="13183"/>
                                </a:lnTo>
                                <a:lnTo>
                                  <a:pt x="40" y="40"/>
                                </a:lnTo>
                                <a:lnTo>
                                  <a:pt x="9653" y="40"/>
                                </a:lnTo>
                                <a:lnTo>
                                  <a:pt x="9653" y="32"/>
                                </a:lnTo>
                                <a:close/>
                                <a:moveTo>
                                  <a:pt x="9653" y="40"/>
                                </a:moveTo>
                                <a:lnTo>
                                  <a:pt x="9645" y="40"/>
                                </a:lnTo>
                                <a:lnTo>
                                  <a:pt x="9645" y="13183"/>
                                </a:lnTo>
                                <a:lnTo>
                                  <a:pt x="9653" y="13183"/>
                                </a:lnTo>
                                <a:lnTo>
                                  <a:pt x="9653"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442" y="2440"/>
                            <a:ext cx="3352" cy="3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020578" id="Group 3" o:spid="_x0000_s1026" style="position:absolute;margin-left:76pt;margin-top:62.35pt;width:484.25pt;height:661.15pt;z-index:-253370368;mso-position-horizontal-relative:page;mso-position-vertical-relative:page" coordorigin="1520,1247" coordsize="9685,13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">
                <v:shape id="AutoShape 5" o:spid="_x0000_s1027" style="position:absolute;left:1520;top:1247;width:9685;height:13223;visibility:visible;mso-wrap-style:square;v-text-anchor:top" coordsize="9685,1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" path="m9676,l9,,,9,,13214r9,9l9676,13223r9,-9l9685,13199r-9661,l24,24r9661,l9685,9,9676,xm9685,24r-24,l9661,13199r24,l9685,24xm9653,32l32,32r,13159l9653,13191r,-8l40,13183,40,40r9613,l9653,32xm9653,40r-8,l9645,13183r8,l9653,40xe" fillcolor="black" stroked="f">
                  <v:path arrowok="t" o:connecttype="custom" o:connectlocs="9676,1247;9,1247;0,1256;0,14461;9,14470;9676,14470;9685,14461;9685,14446;24,14446;24,1271;9685,1271;9685,1256;9676,1247;9685,1271;9661,1271;9661,14446;9685,14446;9685,1271;9653,1279;32,1279;32,14438;9653,14438;9653,14430;40,14430;40,1287;9653,1287;9653,1279;9653,1287;9645,1287;9645,14430;9653,14430;9653,1287"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442;top:2440;width:3352;height:3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">
                  <v:imagedata r:id="rId8" o:title=""/>
                </v:shape>
                <w10:wrap anchorx="page" anchory="page"/>
              </v:group>
            </w:pict>
          </mc:Fallback>
        </mc:AlternateContent>
      </w:r>
    </w:p>
    <w:p w14:paraId="65F6BEF6" w14:textId="77777777" w:rsidR="00223EBA" w:rsidRDefault="00223EBA">
      <w:pPr>
        <w:pStyle w:val="BodyText"/>
        <w:rPr>
          <w:sz w:val="20"/>
        </w:rPr>
      </w:pPr>
    </w:p>
    <w:p w14:paraId="4608C8D2" w14:textId="77777777" w:rsidR="00223EBA" w:rsidRDefault="00223EBA">
      <w:pPr>
        <w:pStyle w:val="BodyText"/>
        <w:rPr>
          <w:sz w:val="20"/>
        </w:rPr>
      </w:pPr>
    </w:p>
    <w:p w14:paraId="5A0CF7E1" w14:textId="77777777" w:rsidR="00223EBA" w:rsidRDefault="00223EBA">
      <w:pPr>
        <w:pStyle w:val="BodyText"/>
        <w:rPr>
          <w:sz w:val="20"/>
        </w:rPr>
      </w:pPr>
    </w:p>
    <w:p w14:paraId="3E8E598A" w14:textId="77777777" w:rsidR="00223EBA" w:rsidRDefault="00223EBA">
      <w:pPr>
        <w:pStyle w:val="BodyText"/>
        <w:rPr>
          <w:sz w:val="20"/>
        </w:rPr>
      </w:pPr>
    </w:p>
    <w:p w14:paraId="760DE510" w14:textId="77777777" w:rsidR="00223EBA" w:rsidRDefault="00223EBA">
      <w:pPr>
        <w:pStyle w:val="BodyText"/>
        <w:rPr>
          <w:sz w:val="20"/>
        </w:rPr>
      </w:pPr>
    </w:p>
    <w:p w14:paraId="0E19802A" w14:textId="77777777" w:rsidR="00223EBA" w:rsidRDefault="00223EBA">
      <w:pPr>
        <w:pStyle w:val="BodyText"/>
        <w:rPr>
          <w:sz w:val="20"/>
        </w:rPr>
      </w:pPr>
    </w:p>
    <w:p w14:paraId="03568DB9" w14:textId="77777777" w:rsidR="00223EBA" w:rsidRDefault="00223EBA">
      <w:pPr>
        <w:pStyle w:val="BodyText"/>
        <w:rPr>
          <w:sz w:val="20"/>
        </w:rPr>
      </w:pPr>
    </w:p>
    <w:p w14:paraId="2A87AA1B" w14:textId="77777777" w:rsidR="00223EBA" w:rsidRDefault="00223EBA">
      <w:pPr>
        <w:pStyle w:val="BodyText"/>
        <w:rPr>
          <w:sz w:val="20"/>
        </w:rPr>
      </w:pPr>
    </w:p>
    <w:p w14:paraId="3195949E" w14:textId="77777777" w:rsidR="00223EBA" w:rsidRDefault="00223EBA">
      <w:pPr>
        <w:pStyle w:val="BodyText"/>
        <w:rPr>
          <w:sz w:val="20"/>
        </w:rPr>
      </w:pPr>
    </w:p>
    <w:p w14:paraId="52733DD3" w14:textId="77777777" w:rsidR="00223EBA" w:rsidRDefault="00223EBA">
      <w:pPr>
        <w:pStyle w:val="BodyText"/>
        <w:rPr>
          <w:sz w:val="20"/>
        </w:rPr>
      </w:pPr>
    </w:p>
    <w:p w14:paraId="2A17ABFC" w14:textId="77777777" w:rsidR="00223EBA" w:rsidRDefault="00223EBA">
      <w:pPr>
        <w:pStyle w:val="BodyText"/>
        <w:rPr>
          <w:sz w:val="20"/>
        </w:rPr>
      </w:pPr>
    </w:p>
    <w:p w14:paraId="692D9E56" w14:textId="77777777" w:rsidR="00223EBA" w:rsidRDefault="00223EBA">
      <w:pPr>
        <w:pStyle w:val="BodyText"/>
        <w:rPr>
          <w:sz w:val="20"/>
        </w:rPr>
      </w:pPr>
    </w:p>
    <w:p w14:paraId="16204780" w14:textId="77777777" w:rsidR="00223EBA" w:rsidRDefault="00223EBA">
      <w:pPr>
        <w:pStyle w:val="BodyText"/>
        <w:rPr>
          <w:sz w:val="20"/>
        </w:rPr>
      </w:pPr>
    </w:p>
    <w:p w14:paraId="6F63AF72" w14:textId="77777777" w:rsidR="00223EBA" w:rsidRDefault="00223EBA">
      <w:pPr>
        <w:pStyle w:val="BodyText"/>
        <w:rPr>
          <w:sz w:val="20"/>
        </w:rPr>
      </w:pPr>
    </w:p>
    <w:p w14:paraId="5E4EA039" w14:textId="77777777" w:rsidR="00223EBA" w:rsidRDefault="00223EBA">
      <w:pPr>
        <w:pStyle w:val="BodyText"/>
        <w:rPr>
          <w:sz w:val="20"/>
        </w:rPr>
      </w:pPr>
    </w:p>
    <w:p w14:paraId="096595A2" w14:textId="77777777" w:rsidR="00223EBA" w:rsidRDefault="00223EBA">
      <w:pPr>
        <w:pStyle w:val="BodyText"/>
        <w:rPr>
          <w:sz w:val="20"/>
        </w:rPr>
      </w:pPr>
    </w:p>
    <w:p w14:paraId="192A230C" w14:textId="77777777" w:rsidR="00223EBA" w:rsidRDefault="00223EBA">
      <w:pPr>
        <w:pStyle w:val="BodyText"/>
        <w:rPr>
          <w:sz w:val="20"/>
        </w:rPr>
      </w:pPr>
    </w:p>
    <w:p w14:paraId="008F49DF" w14:textId="77777777" w:rsidR="00223EBA" w:rsidRDefault="00223EBA">
      <w:pPr>
        <w:pStyle w:val="BodyText"/>
        <w:rPr>
          <w:sz w:val="20"/>
        </w:rPr>
      </w:pPr>
    </w:p>
    <w:p w14:paraId="1411A091" w14:textId="77777777" w:rsidR="00223EBA" w:rsidRDefault="00223EBA">
      <w:pPr>
        <w:pStyle w:val="BodyText"/>
        <w:rPr>
          <w:sz w:val="20"/>
        </w:rPr>
      </w:pPr>
    </w:p>
    <w:p w14:paraId="0349A922" w14:textId="77777777" w:rsidR="00223EBA" w:rsidRDefault="00223EBA">
      <w:pPr>
        <w:pStyle w:val="BodyText"/>
        <w:rPr>
          <w:sz w:val="20"/>
        </w:rPr>
      </w:pPr>
    </w:p>
    <w:p w14:paraId="3BEA1CC9" w14:textId="77777777" w:rsidR="00223EBA" w:rsidRDefault="00223EBA">
      <w:pPr>
        <w:pStyle w:val="BodyText"/>
        <w:rPr>
          <w:sz w:val="20"/>
        </w:rPr>
      </w:pPr>
    </w:p>
    <w:p w14:paraId="1F5F1949" w14:textId="77777777" w:rsidR="00223EBA" w:rsidRDefault="00223EBA">
      <w:pPr>
        <w:pStyle w:val="BodyText"/>
        <w:rPr>
          <w:sz w:val="20"/>
        </w:rPr>
      </w:pPr>
    </w:p>
    <w:p w14:paraId="1E59D88B" w14:textId="77777777" w:rsidR="00223EBA" w:rsidRDefault="00223EBA">
      <w:pPr>
        <w:pStyle w:val="BodyText"/>
        <w:rPr>
          <w:sz w:val="20"/>
        </w:rPr>
      </w:pPr>
    </w:p>
    <w:p w14:paraId="77D509DC" w14:textId="77777777" w:rsidR="00223EBA" w:rsidRDefault="009A1816">
      <w:pPr>
        <w:spacing w:before="201"/>
        <w:ind w:left="570" w:firstLine="1851"/>
        <w:rPr>
          <w:b/>
          <w:sz w:val="44"/>
        </w:rPr>
      </w:pPr>
      <w:r>
        <w:rPr>
          <w:b/>
          <w:sz w:val="44"/>
        </w:rPr>
        <w:t>WASHOE COUNTY INVESTMENT MANAGEMENT PLAN</w:t>
      </w:r>
    </w:p>
    <w:p w14:paraId="42E8340F" w14:textId="77777777" w:rsidR="00223EBA" w:rsidRDefault="00223EBA">
      <w:pPr>
        <w:pStyle w:val="BodyText"/>
        <w:rPr>
          <w:b/>
          <w:sz w:val="48"/>
        </w:rPr>
      </w:pPr>
    </w:p>
    <w:p w14:paraId="6121F618" w14:textId="77777777" w:rsidR="00223EBA" w:rsidRDefault="00223EBA">
      <w:pPr>
        <w:pStyle w:val="BodyText"/>
        <w:rPr>
          <w:b/>
          <w:sz w:val="48"/>
        </w:rPr>
      </w:pPr>
    </w:p>
    <w:p w14:paraId="6EEADDF8" w14:textId="77777777" w:rsidR="00223EBA" w:rsidRDefault="00223EBA">
      <w:pPr>
        <w:pStyle w:val="BodyText"/>
        <w:rPr>
          <w:b/>
          <w:sz w:val="48"/>
        </w:rPr>
      </w:pPr>
    </w:p>
    <w:p w14:paraId="43525879" w14:textId="77777777" w:rsidR="00223EBA" w:rsidRDefault="00223EBA">
      <w:pPr>
        <w:pStyle w:val="BodyText"/>
        <w:rPr>
          <w:b/>
          <w:sz w:val="48"/>
        </w:rPr>
      </w:pPr>
    </w:p>
    <w:p w14:paraId="4918EAA8" w14:textId="77777777" w:rsidR="00223EBA" w:rsidRDefault="00223EBA">
      <w:pPr>
        <w:pStyle w:val="BodyText"/>
        <w:rPr>
          <w:b/>
          <w:sz w:val="48"/>
        </w:rPr>
      </w:pPr>
    </w:p>
    <w:p w14:paraId="5BEEFA8F" w14:textId="77777777" w:rsidR="00223EBA" w:rsidRDefault="00223EBA">
      <w:pPr>
        <w:pStyle w:val="BodyText"/>
        <w:rPr>
          <w:b/>
          <w:sz w:val="48"/>
        </w:rPr>
      </w:pPr>
    </w:p>
    <w:p w14:paraId="7A0F1D62" w14:textId="77777777" w:rsidR="00223EBA" w:rsidRDefault="00223EBA">
      <w:pPr>
        <w:pStyle w:val="BodyText"/>
        <w:rPr>
          <w:b/>
          <w:sz w:val="48"/>
        </w:rPr>
      </w:pPr>
    </w:p>
    <w:p w14:paraId="30E725D9" w14:textId="77777777" w:rsidR="00223EBA" w:rsidRDefault="00223EBA">
      <w:pPr>
        <w:pStyle w:val="BodyText"/>
        <w:rPr>
          <w:b/>
          <w:sz w:val="48"/>
        </w:rPr>
      </w:pPr>
    </w:p>
    <w:p w14:paraId="2EA3C961" w14:textId="5EC8CB58" w:rsidR="00223EBA" w:rsidRDefault="009A1816">
      <w:pPr>
        <w:spacing w:before="368"/>
        <w:ind w:left="3826" w:right="3845"/>
        <w:jc w:val="center"/>
        <w:rPr>
          <w:b/>
          <w:sz w:val="32"/>
        </w:rPr>
      </w:pPr>
      <w:r>
        <w:rPr>
          <w:b/>
          <w:w w:val="95"/>
          <w:sz w:val="32"/>
        </w:rPr>
        <w:t xml:space="preserve">Effective </w:t>
      </w:r>
      <w:del w:id="0" w:author="Kuckhoff, Marissa" w:date="2026-04-13T14:50:00Z" w16du:dateUtc="2026-04-13T21:50:00Z">
        <w:r w:rsidR="00321974" w:rsidDel="000E12B5">
          <w:rPr>
            <w:b/>
            <w:sz w:val="32"/>
          </w:rPr>
          <w:delText>2025</w:delText>
        </w:r>
      </w:del>
      <w:ins w:id="1" w:author="Kuckhoff, Marissa" w:date="2026-04-13T14:50:00Z" w16du:dateUtc="2026-04-13T21:50:00Z">
        <w:r w:rsidR="000E12B5">
          <w:rPr>
            <w:b/>
            <w:sz w:val="32"/>
          </w:rPr>
          <w:t>2026</w:t>
        </w:r>
      </w:ins>
    </w:p>
    <w:p w14:paraId="5C715605" w14:textId="77777777" w:rsidR="00223EBA" w:rsidRDefault="00223EBA">
      <w:pPr>
        <w:jc w:val="center"/>
        <w:rPr>
          <w:sz w:val="32"/>
        </w:rPr>
        <w:sectPr w:rsidR="00223EBA">
          <w:footerReference w:type="default" r:id="rId9"/>
          <w:type w:val="continuous"/>
          <w:pgSz w:w="12240" w:h="15840"/>
          <w:pgMar w:top="1240" w:right="1680" w:bottom="960" w:left="1700" w:header="720" w:footer="763" w:gutter="0"/>
          <w:cols w:space="720"/>
        </w:sectPr>
      </w:pPr>
    </w:p>
    <w:p w14:paraId="02FDD81C" w14:textId="77777777" w:rsidR="00223EBA" w:rsidRDefault="009A1816">
      <w:pPr>
        <w:spacing w:before="60"/>
        <w:ind w:left="1970" w:right="1969" w:firstLine="1179"/>
        <w:rPr>
          <w:b/>
          <w:sz w:val="28"/>
        </w:rPr>
      </w:pPr>
      <w:r>
        <w:rPr>
          <w:b/>
          <w:sz w:val="28"/>
        </w:rPr>
        <w:lastRenderedPageBreak/>
        <w:t>WASHOE COUNTY INVESTMENT MANAGEMENT PLAN</w:t>
      </w:r>
    </w:p>
    <w:p w14:paraId="5F5858ED" w14:textId="77777777" w:rsidR="00223EBA" w:rsidRDefault="00223EBA">
      <w:pPr>
        <w:pStyle w:val="BodyText"/>
        <w:spacing w:before="9"/>
        <w:rPr>
          <w:b/>
          <w:sz w:val="27"/>
        </w:rPr>
      </w:pPr>
    </w:p>
    <w:p w14:paraId="5B586320" w14:textId="77777777" w:rsidR="00223EBA" w:rsidRDefault="009A1816">
      <w:pPr>
        <w:ind w:left="1376" w:right="1397"/>
        <w:jc w:val="center"/>
        <w:rPr>
          <w:b/>
          <w:sz w:val="32"/>
        </w:rPr>
      </w:pPr>
      <w:r>
        <w:rPr>
          <w:b/>
          <w:sz w:val="32"/>
        </w:rPr>
        <w:t>Table of Contents</w:t>
      </w:r>
    </w:p>
    <w:p w14:paraId="68DFAA19" w14:textId="77777777" w:rsidR="00223EBA" w:rsidRDefault="00223EBA">
      <w:pPr>
        <w:jc w:val="center"/>
        <w:rPr>
          <w:sz w:val="32"/>
        </w:rPr>
        <w:sectPr w:rsidR="00223EBA">
          <w:pgSz w:w="12240" w:h="15840"/>
          <w:pgMar w:top="1380" w:right="1680" w:bottom="1800" w:left="1700" w:header="0" w:footer="763" w:gutter="0"/>
          <w:cols w:space="720"/>
        </w:sectPr>
      </w:pPr>
    </w:p>
    <w:sdt>
      <w:sdtPr>
        <w:id w:val="-228383621"/>
        <w:docPartObj>
          <w:docPartGallery w:val="Table of Contents"/>
          <w:docPartUnique/>
        </w:docPartObj>
      </w:sdtPr>
      <w:sdtEndPr/>
      <w:sdtContent>
        <w:p w14:paraId="678D7B5D" w14:textId="77777777" w:rsidR="00223EBA" w:rsidRDefault="009A1816">
          <w:pPr>
            <w:pStyle w:val="TOC1"/>
            <w:tabs>
              <w:tab w:val="right" w:leader="dot" w:pos="8732"/>
            </w:tabs>
            <w:spacing w:before="278"/>
          </w:pPr>
          <w:hyperlink w:anchor="_bookmark0" w:history="1">
            <w:r>
              <w:t>INTRODUCTION</w:t>
            </w:r>
            <w:r>
              <w:tab/>
              <w:t>1</w:t>
            </w:r>
          </w:hyperlink>
        </w:p>
        <w:p w14:paraId="39C28969" w14:textId="77777777" w:rsidR="00223EBA" w:rsidRDefault="009A1816">
          <w:pPr>
            <w:pStyle w:val="TOC1"/>
            <w:tabs>
              <w:tab w:val="right" w:leader="dot" w:pos="8732"/>
            </w:tabs>
          </w:pPr>
          <w:hyperlink w:anchor="_bookmark1" w:history="1">
            <w:r>
              <w:t>MISSION STATEMENT AND</w:t>
            </w:r>
            <w:r>
              <w:rPr>
                <w:spacing w:val="-1"/>
              </w:rPr>
              <w:t xml:space="preserve"> </w:t>
            </w:r>
            <w:r>
              <w:t>PRIMARY OBJECTIVES</w:t>
            </w:r>
            <w:r>
              <w:tab/>
              <w:t>1</w:t>
            </w:r>
          </w:hyperlink>
        </w:p>
        <w:p w14:paraId="771E46D3" w14:textId="77777777" w:rsidR="00223EBA" w:rsidRDefault="009A1816">
          <w:pPr>
            <w:pStyle w:val="TOC1"/>
            <w:tabs>
              <w:tab w:val="right" w:leader="dot" w:pos="8732"/>
            </w:tabs>
          </w:pPr>
          <w:hyperlink w:anchor="_bookmark2" w:history="1">
            <w:r>
              <w:t>PRIMARY</w:t>
            </w:r>
            <w:r>
              <w:rPr>
                <w:spacing w:val="-1"/>
              </w:rPr>
              <w:t xml:space="preserve"> </w:t>
            </w:r>
            <w:r>
              <w:t>INVESTMENT PHILOSOPHY</w:t>
            </w:r>
            <w:r>
              <w:tab/>
              <w:t>1</w:t>
            </w:r>
          </w:hyperlink>
        </w:p>
        <w:p w14:paraId="5F900A01" w14:textId="77777777" w:rsidR="00223EBA" w:rsidRDefault="009A1816">
          <w:pPr>
            <w:pStyle w:val="TOC1"/>
            <w:tabs>
              <w:tab w:val="right" w:leader="dot" w:pos="8732"/>
            </w:tabs>
          </w:pPr>
          <w:hyperlink w:anchor="_bookmark3" w:history="1">
            <w:r>
              <w:t>SCOPE AND</w:t>
            </w:r>
            <w:r>
              <w:rPr>
                <w:spacing w:val="-1"/>
              </w:rPr>
              <w:t xml:space="preserve"> </w:t>
            </w:r>
            <w:r>
              <w:t>POLICY</w:t>
            </w:r>
            <w:r>
              <w:rPr>
                <w:spacing w:val="-1"/>
              </w:rPr>
              <w:t xml:space="preserve"> </w:t>
            </w:r>
            <w:r>
              <w:t>STATEMENT</w:t>
            </w:r>
            <w:r>
              <w:tab/>
              <w:t>2</w:t>
            </w:r>
          </w:hyperlink>
        </w:p>
        <w:p w14:paraId="33DCC439" w14:textId="77777777" w:rsidR="00223EBA" w:rsidRDefault="009A1816">
          <w:pPr>
            <w:pStyle w:val="TOC1"/>
            <w:tabs>
              <w:tab w:val="right" w:leader="dot" w:pos="8732"/>
            </w:tabs>
          </w:pPr>
          <w:hyperlink w:anchor="_bookmark4" w:history="1">
            <w:r>
              <w:t>GOVERNING BODY, DELEGATION,</w:t>
            </w:r>
            <w:r>
              <w:rPr>
                <w:spacing w:val="-1"/>
              </w:rPr>
              <w:t xml:space="preserve"> </w:t>
            </w:r>
            <w:r>
              <w:t>AND AUTHORITY</w:t>
            </w:r>
            <w:r>
              <w:tab/>
              <w:t>2</w:t>
            </w:r>
          </w:hyperlink>
        </w:p>
        <w:p w14:paraId="37607BD9" w14:textId="77777777" w:rsidR="00223EBA" w:rsidRDefault="009A1816">
          <w:pPr>
            <w:pStyle w:val="TOC1"/>
            <w:tabs>
              <w:tab w:val="right" w:leader="dot" w:pos="8732"/>
            </w:tabs>
            <w:spacing w:before="121"/>
          </w:pPr>
          <w:hyperlink w:anchor="_bookmark5" w:history="1">
            <w:r>
              <w:t>INVESTMENT</w:t>
            </w:r>
            <w:r>
              <w:rPr>
                <w:spacing w:val="-1"/>
              </w:rPr>
              <w:t xml:space="preserve"> </w:t>
            </w:r>
            <w:r>
              <w:t>COMMITTEE</w:t>
            </w:r>
            <w:r>
              <w:tab/>
              <w:t>3</w:t>
            </w:r>
          </w:hyperlink>
        </w:p>
        <w:p w14:paraId="0B7C1611" w14:textId="77777777" w:rsidR="00223EBA" w:rsidRDefault="009A1816">
          <w:pPr>
            <w:pStyle w:val="TOC1"/>
            <w:tabs>
              <w:tab w:val="right" w:leader="dot" w:pos="8732"/>
            </w:tabs>
          </w:pPr>
          <w:hyperlink w:anchor="_bookmark6" w:history="1">
            <w:r>
              <w:t>PRUDENCE</w:t>
            </w:r>
            <w:r>
              <w:tab/>
              <w:t>3</w:t>
            </w:r>
          </w:hyperlink>
        </w:p>
        <w:p w14:paraId="326742AC" w14:textId="77777777" w:rsidR="00223EBA" w:rsidRDefault="009A1816">
          <w:pPr>
            <w:pStyle w:val="TOC1"/>
            <w:tabs>
              <w:tab w:val="right" w:leader="dot" w:pos="8732"/>
            </w:tabs>
          </w:pPr>
          <w:hyperlink w:anchor="_bookmark7" w:history="1">
            <w:r>
              <w:t>ETHICS</w:t>
            </w:r>
            <w:r>
              <w:tab/>
              <w:t>4</w:t>
            </w:r>
          </w:hyperlink>
        </w:p>
        <w:p w14:paraId="3E7598AD" w14:textId="77777777" w:rsidR="00223EBA" w:rsidRDefault="009A1816">
          <w:pPr>
            <w:pStyle w:val="TOC1"/>
            <w:tabs>
              <w:tab w:val="right" w:leader="dot" w:pos="8732"/>
            </w:tabs>
          </w:pPr>
          <w:hyperlink w:anchor="_bookmark8" w:history="1">
            <w:r>
              <w:t>LIMIT ON RECEIPT OF GIFTS, HONORARIA,</w:t>
            </w:r>
            <w:r>
              <w:rPr>
                <w:spacing w:val="-4"/>
              </w:rPr>
              <w:t xml:space="preserve"> </w:t>
            </w:r>
            <w:r>
              <w:t>AND GRATUITIES</w:t>
            </w:r>
            <w:r>
              <w:tab/>
              <w:t>4</w:t>
            </w:r>
          </w:hyperlink>
        </w:p>
        <w:p w14:paraId="406EF6AB" w14:textId="77777777" w:rsidR="00223EBA" w:rsidRDefault="009A1816">
          <w:pPr>
            <w:pStyle w:val="TOC1"/>
            <w:tabs>
              <w:tab w:val="right" w:leader="dot" w:pos="8732"/>
            </w:tabs>
          </w:pPr>
          <w:hyperlink w:anchor="_bookmark9" w:history="1">
            <w:r>
              <w:t>INTERNAL CONTROLS AND</w:t>
            </w:r>
            <w:r>
              <w:rPr>
                <w:spacing w:val="-1"/>
              </w:rPr>
              <w:t xml:space="preserve"> </w:t>
            </w:r>
            <w:r>
              <w:t>EXTERNAL AUDIT</w:t>
            </w:r>
            <w:r>
              <w:tab/>
              <w:t>4</w:t>
            </w:r>
          </w:hyperlink>
        </w:p>
        <w:p w14:paraId="7BF9E572" w14:textId="77777777" w:rsidR="00223EBA" w:rsidRDefault="009A1816">
          <w:pPr>
            <w:pStyle w:val="TOC1"/>
            <w:tabs>
              <w:tab w:val="right" w:leader="dot" w:pos="8732"/>
            </w:tabs>
          </w:pPr>
          <w:hyperlink w:anchor="_bookmark10" w:history="1">
            <w:r>
              <w:t>SAFEKEEPING</w:t>
            </w:r>
            <w:r>
              <w:rPr>
                <w:spacing w:val="-1"/>
              </w:rPr>
              <w:t xml:space="preserve"> </w:t>
            </w:r>
            <w:r>
              <w:t>AND CUSTODY</w:t>
            </w:r>
            <w:r>
              <w:tab/>
              <w:t>4</w:t>
            </w:r>
          </w:hyperlink>
        </w:p>
        <w:p w14:paraId="3CE432C3" w14:textId="77777777" w:rsidR="00223EBA" w:rsidRDefault="009A1816">
          <w:pPr>
            <w:pStyle w:val="TOC1"/>
            <w:tabs>
              <w:tab w:val="right" w:leader="dot" w:pos="8732"/>
            </w:tabs>
          </w:pPr>
          <w:hyperlink w:anchor="_bookmark11" w:history="1">
            <w:r>
              <w:t>AUTHORIZED DEALERS &amp;</w:t>
            </w:r>
            <w:r>
              <w:rPr>
                <w:spacing w:val="-1"/>
              </w:rPr>
              <w:t xml:space="preserve"> </w:t>
            </w:r>
            <w:r>
              <w:t>FINANCIAL INSTITUTIONS</w:t>
            </w:r>
            <w:r>
              <w:tab/>
              <w:t>4</w:t>
            </w:r>
          </w:hyperlink>
        </w:p>
        <w:p w14:paraId="197C2F7F" w14:textId="77777777" w:rsidR="00223EBA" w:rsidRDefault="009A1816">
          <w:pPr>
            <w:pStyle w:val="TOC2"/>
            <w:tabs>
              <w:tab w:val="right" w:leader="dot" w:pos="8732"/>
            </w:tabs>
          </w:pPr>
          <w:hyperlink w:anchor="_bookmark12" w:history="1">
            <w:r>
              <w:t>Approving</w:t>
            </w:r>
            <w:r>
              <w:rPr>
                <w:spacing w:val="-1"/>
              </w:rPr>
              <w:t xml:space="preserve"> </w:t>
            </w:r>
            <w:r>
              <w:t>a Broker/Dealer</w:t>
            </w:r>
            <w:r>
              <w:tab/>
              <w:t>4</w:t>
            </w:r>
          </w:hyperlink>
        </w:p>
        <w:p w14:paraId="4C36C7A5" w14:textId="77777777" w:rsidR="00223EBA" w:rsidRDefault="009A1816">
          <w:pPr>
            <w:pStyle w:val="TOC2"/>
            <w:tabs>
              <w:tab w:val="right" w:leader="dot" w:pos="8732"/>
            </w:tabs>
          </w:pPr>
          <w:hyperlink w:anchor="_bookmark13" w:history="1">
            <w:r>
              <w:t>Monitoring</w:t>
            </w:r>
            <w:r>
              <w:rPr>
                <w:spacing w:val="-1"/>
              </w:rPr>
              <w:t xml:space="preserve"> </w:t>
            </w:r>
            <w:r>
              <w:t>Broker/Dealer</w:t>
            </w:r>
            <w:r>
              <w:rPr>
                <w:spacing w:val="-2"/>
              </w:rPr>
              <w:t xml:space="preserve"> </w:t>
            </w:r>
            <w:r>
              <w:t>Services</w:t>
            </w:r>
            <w:r>
              <w:tab/>
              <w:t>5</w:t>
            </w:r>
          </w:hyperlink>
        </w:p>
        <w:p w14:paraId="6C95DABB" w14:textId="77777777" w:rsidR="00223EBA" w:rsidRDefault="009A1816">
          <w:pPr>
            <w:pStyle w:val="TOC2"/>
            <w:tabs>
              <w:tab w:val="right" w:leader="dot" w:pos="8732"/>
            </w:tabs>
            <w:spacing w:before="121"/>
          </w:pPr>
          <w:hyperlink w:anchor="_bookmark14" w:history="1">
            <w:r>
              <w:t>Financial</w:t>
            </w:r>
            <w:r>
              <w:rPr>
                <w:spacing w:val="-1"/>
              </w:rPr>
              <w:t xml:space="preserve"> </w:t>
            </w:r>
            <w:r>
              <w:t>Institutions</w:t>
            </w:r>
            <w:r>
              <w:tab/>
              <w:t>5</w:t>
            </w:r>
          </w:hyperlink>
        </w:p>
        <w:p w14:paraId="4BF53750" w14:textId="77777777" w:rsidR="00223EBA" w:rsidRDefault="009A1816">
          <w:pPr>
            <w:pStyle w:val="TOC2"/>
            <w:tabs>
              <w:tab w:val="right" w:leader="dot" w:pos="8732"/>
            </w:tabs>
          </w:pPr>
          <w:hyperlink w:anchor="_bookmark15" w:history="1">
            <w:r>
              <w:t>External</w:t>
            </w:r>
            <w:r>
              <w:rPr>
                <w:spacing w:val="-1"/>
              </w:rPr>
              <w:t xml:space="preserve"> </w:t>
            </w:r>
            <w:r>
              <w:t>Managers</w:t>
            </w:r>
            <w:r>
              <w:tab/>
              <w:t>5</w:t>
            </w:r>
          </w:hyperlink>
        </w:p>
        <w:p w14:paraId="1957C9D0" w14:textId="77777777" w:rsidR="00223EBA" w:rsidRDefault="009A1816">
          <w:pPr>
            <w:pStyle w:val="TOC1"/>
            <w:tabs>
              <w:tab w:val="right" w:leader="dot" w:pos="8732"/>
            </w:tabs>
          </w:pPr>
          <w:hyperlink w:anchor="_bookmark16" w:history="1">
            <w:r>
              <w:t>DIVERSIFICATION</w:t>
            </w:r>
            <w:r>
              <w:rPr>
                <w:spacing w:val="-1"/>
              </w:rPr>
              <w:t xml:space="preserve"> </w:t>
            </w:r>
            <w:r>
              <w:t>PARAMETERS</w:t>
            </w:r>
            <w:r>
              <w:tab/>
              <w:t>6</w:t>
            </w:r>
          </w:hyperlink>
        </w:p>
        <w:p w14:paraId="57E5EA8E" w14:textId="77777777" w:rsidR="00223EBA" w:rsidRDefault="009A1816">
          <w:pPr>
            <w:pStyle w:val="TOC1"/>
            <w:tabs>
              <w:tab w:val="right" w:leader="dot" w:pos="8732"/>
            </w:tabs>
          </w:pPr>
          <w:hyperlink w:anchor="_bookmark17" w:history="1">
            <w:r>
              <w:t>MATURITY</w:t>
            </w:r>
            <w:r>
              <w:rPr>
                <w:spacing w:val="-1"/>
              </w:rPr>
              <w:t xml:space="preserve"> </w:t>
            </w:r>
            <w:r>
              <w:t>PARAMETERS</w:t>
            </w:r>
            <w:r>
              <w:tab/>
              <w:t>6</w:t>
            </w:r>
          </w:hyperlink>
        </w:p>
        <w:p w14:paraId="2A643A0E" w14:textId="77777777" w:rsidR="00223EBA" w:rsidRDefault="009A1816">
          <w:pPr>
            <w:pStyle w:val="TOC1"/>
            <w:tabs>
              <w:tab w:val="right" w:leader="dot" w:pos="8732"/>
            </w:tabs>
          </w:pPr>
          <w:hyperlink w:anchor="_bookmark18" w:history="1">
            <w:r>
              <w:t>CALCULATION</w:t>
            </w:r>
            <w:r>
              <w:rPr>
                <w:spacing w:val="-1"/>
              </w:rPr>
              <w:t xml:space="preserve"> </w:t>
            </w:r>
            <w:r>
              <w:t>PARAMETERS</w:t>
            </w:r>
            <w:r>
              <w:tab/>
              <w:t>6</w:t>
            </w:r>
          </w:hyperlink>
        </w:p>
        <w:p w14:paraId="6213F736" w14:textId="77777777" w:rsidR="00223EBA" w:rsidRDefault="009A1816">
          <w:pPr>
            <w:pStyle w:val="TOC1"/>
            <w:tabs>
              <w:tab w:val="right" w:leader="dot" w:pos="8732"/>
            </w:tabs>
          </w:pPr>
          <w:hyperlink w:anchor="_bookmark19" w:history="1">
            <w:r>
              <w:t>AUTHORIZED</w:t>
            </w:r>
            <w:r>
              <w:rPr>
                <w:spacing w:val="-1"/>
              </w:rPr>
              <w:t xml:space="preserve"> </w:t>
            </w:r>
            <w:r>
              <w:t>INVESTMENT INSTRUMENTS</w:t>
            </w:r>
            <w:r>
              <w:tab/>
              <w:t>6</w:t>
            </w:r>
          </w:hyperlink>
        </w:p>
        <w:p w14:paraId="32FFC170" w14:textId="77777777" w:rsidR="00223EBA" w:rsidRDefault="009A1816">
          <w:pPr>
            <w:pStyle w:val="TOC2"/>
            <w:tabs>
              <w:tab w:val="right" w:leader="dot" w:pos="8732"/>
            </w:tabs>
          </w:pPr>
          <w:hyperlink w:anchor="_bookmark20" w:history="1">
            <w:r>
              <w:t>Adding Investment Options to the “Approved</w:t>
            </w:r>
            <w:r>
              <w:rPr>
                <w:spacing w:val="-1"/>
              </w:rPr>
              <w:t xml:space="preserve"> </w:t>
            </w:r>
            <w:r>
              <w:t>List”</w:t>
            </w:r>
            <w:r>
              <w:tab/>
              <w:t>9</w:t>
            </w:r>
          </w:hyperlink>
        </w:p>
        <w:p w14:paraId="18ACB1F8" w14:textId="77777777" w:rsidR="00223EBA" w:rsidRDefault="009A1816">
          <w:pPr>
            <w:pStyle w:val="TOC1"/>
            <w:tabs>
              <w:tab w:val="right" w:leader="dot" w:pos="8732"/>
            </w:tabs>
          </w:pPr>
          <w:hyperlink w:anchor="_bookmark21" w:history="1">
            <w:r>
              <w:t>INVESTMENT</w:t>
            </w:r>
            <w:r>
              <w:rPr>
                <w:spacing w:val="-1"/>
              </w:rPr>
              <w:t xml:space="preserve"> </w:t>
            </w:r>
            <w:r>
              <w:t>STRATEGIES</w:t>
            </w:r>
            <w:r>
              <w:tab/>
              <w:t>10</w:t>
            </w:r>
          </w:hyperlink>
        </w:p>
        <w:p w14:paraId="34342720" w14:textId="77777777" w:rsidR="00223EBA" w:rsidRDefault="009A1816">
          <w:pPr>
            <w:pStyle w:val="TOC1"/>
            <w:tabs>
              <w:tab w:val="right" w:leader="dot" w:pos="8732"/>
            </w:tabs>
          </w:pPr>
          <w:hyperlink w:anchor="_bookmark22" w:history="1">
            <w:r>
              <w:t>COLLATERALIZATION</w:t>
            </w:r>
            <w:r>
              <w:tab/>
              <w:t>10</w:t>
            </w:r>
          </w:hyperlink>
        </w:p>
        <w:p w14:paraId="4FCDBAA9" w14:textId="77777777" w:rsidR="00223EBA" w:rsidRDefault="009A1816">
          <w:pPr>
            <w:pStyle w:val="TOC1"/>
            <w:tabs>
              <w:tab w:val="right" w:leader="dot" w:pos="8732"/>
            </w:tabs>
          </w:pPr>
          <w:hyperlink w:anchor="_bookmark23" w:history="1">
            <w:r>
              <w:t>PERFORMANCE</w:t>
            </w:r>
            <w:r>
              <w:rPr>
                <w:spacing w:val="-1"/>
              </w:rPr>
              <w:t xml:space="preserve"> </w:t>
            </w:r>
            <w:r>
              <w:t>BENCHMARKS</w:t>
            </w:r>
            <w:r>
              <w:tab/>
              <w:t>10</w:t>
            </w:r>
          </w:hyperlink>
        </w:p>
        <w:p w14:paraId="227EBC8A" w14:textId="77777777" w:rsidR="00223EBA" w:rsidRDefault="009A1816">
          <w:pPr>
            <w:pStyle w:val="TOC1"/>
            <w:tabs>
              <w:tab w:val="right" w:leader="dot" w:pos="8732"/>
            </w:tabs>
          </w:pPr>
          <w:hyperlink w:anchor="_bookmark24" w:history="1">
            <w:r>
              <w:t>INVESTMENT</w:t>
            </w:r>
            <w:r>
              <w:rPr>
                <w:spacing w:val="-1"/>
              </w:rPr>
              <w:t xml:space="preserve"> </w:t>
            </w:r>
            <w:r>
              <w:t>PROGRAM</w:t>
            </w:r>
            <w:r>
              <w:rPr>
                <w:spacing w:val="-1"/>
              </w:rPr>
              <w:t xml:space="preserve"> </w:t>
            </w:r>
            <w:r>
              <w:t>REPORTING</w:t>
            </w:r>
            <w:r>
              <w:tab/>
              <w:t>11</w:t>
            </w:r>
          </w:hyperlink>
        </w:p>
        <w:p w14:paraId="7313B71F" w14:textId="77777777" w:rsidR="00223EBA" w:rsidRDefault="009A1816">
          <w:pPr>
            <w:pStyle w:val="TOC1"/>
            <w:tabs>
              <w:tab w:val="right" w:leader="dot" w:pos="8732"/>
            </w:tabs>
          </w:pPr>
          <w:hyperlink w:anchor="_bookmark25" w:history="1">
            <w:r>
              <w:t>ALLOCATION OF</w:t>
            </w:r>
            <w:r>
              <w:rPr>
                <w:spacing w:val="-1"/>
              </w:rPr>
              <w:t xml:space="preserve"> </w:t>
            </w:r>
            <w:r>
              <w:t>INVESTMENT INCOME</w:t>
            </w:r>
            <w:r>
              <w:tab/>
              <w:t>11</w:t>
            </w:r>
          </w:hyperlink>
        </w:p>
        <w:p w14:paraId="56651AEB" w14:textId="77777777" w:rsidR="00223EBA" w:rsidRDefault="009A1816">
          <w:pPr>
            <w:pStyle w:val="TOC2"/>
            <w:tabs>
              <w:tab w:val="right" w:leader="dot" w:pos="8732"/>
            </w:tabs>
          </w:pPr>
          <w:hyperlink w:anchor="_bookmark26" w:history="1">
            <w:r>
              <w:t>Business</w:t>
            </w:r>
            <w:r>
              <w:rPr>
                <w:spacing w:val="-1"/>
              </w:rPr>
              <w:t xml:space="preserve"> </w:t>
            </w:r>
            <w:r>
              <w:t>Continuity</w:t>
            </w:r>
            <w:r>
              <w:tab/>
              <w:t>11</w:t>
            </w:r>
          </w:hyperlink>
        </w:p>
        <w:p w14:paraId="7FC6908B" w14:textId="77777777" w:rsidR="00223EBA" w:rsidRDefault="009A1816">
          <w:pPr>
            <w:pStyle w:val="TOC1"/>
            <w:tabs>
              <w:tab w:val="right" w:leader="dot" w:pos="8732"/>
            </w:tabs>
            <w:spacing w:after="20"/>
          </w:pPr>
          <w:hyperlink w:anchor="_bookmark27" w:history="1">
            <w:r>
              <w:t>ONGOING TRAINING</w:t>
            </w:r>
            <w:r>
              <w:rPr>
                <w:spacing w:val="-1"/>
              </w:rPr>
              <w:t xml:space="preserve"> </w:t>
            </w:r>
            <w:r>
              <w:t>AND EDUCATION</w:t>
            </w:r>
            <w:r>
              <w:tab/>
              <w:t>12</w:t>
            </w:r>
          </w:hyperlink>
        </w:p>
        <w:p w14:paraId="7FA42944" w14:textId="77777777" w:rsidR="00223EBA" w:rsidRDefault="009A1816">
          <w:pPr>
            <w:pStyle w:val="TOC1"/>
            <w:tabs>
              <w:tab w:val="right" w:leader="dot" w:pos="8732"/>
            </w:tabs>
            <w:spacing w:before="79"/>
          </w:pPr>
          <w:hyperlink w:anchor="_bookmark28" w:history="1">
            <w:r>
              <w:t>INVESTMENT</w:t>
            </w:r>
            <w:r>
              <w:rPr>
                <w:spacing w:val="-1"/>
              </w:rPr>
              <w:t xml:space="preserve"> </w:t>
            </w:r>
            <w:r>
              <w:t>STRATEGY</w:t>
            </w:r>
            <w:r>
              <w:tab/>
              <w:t>12</w:t>
            </w:r>
          </w:hyperlink>
        </w:p>
        <w:p w14:paraId="57D010CF" w14:textId="77777777" w:rsidR="00223EBA" w:rsidRDefault="009A1816">
          <w:pPr>
            <w:pStyle w:val="TOC2"/>
            <w:tabs>
              <w:tab w:val="right" w:leader="dot" w:pos="8732"/>
            </w:tabs>
          </w:pPr>
          <w:hyperlink w:anchor="_bookmark29" w:history="1">
            <w:r>
              <w:t>Criteria</w:t>
            </w:r>
            <w:r>
              <w:rPr>
                <w:spacing w:val="1"/>
              </w:rPr>
              <w:t xml:space="preserve"> </w:t>
            </w:r>
            <w:r>
              <w:t>for</w:t>
            </w:r>
            <w:r>
              <w:rPr>
                <w:spacing w:val="-2"/>
              </w:rPr>
              <w:t xml:space="preserve"> </w:t>
            </w:r>
            <w:r>
              <w:t>Transactions</w:t>
            </w:r>
            <w:r>
              <w:tab/>
              <w:t>12</w:t>
            </w:r>
          </w:hyperlink>
        </w:p>
        <w:p w14:paraId="6421BFD2" w14:textId="77777777" w:rsidR="00223EBA" w:rsidRDefault="009A1816">
          <w:pPr>
            <w:pStyle w:val="TOC2"/>
            <w:tabs>
              <w:tab w:val="right" w:leader="dot" w:pos="8732"/>
            </w:tabs>
          </w:pPr>
          <w:hyperlink w:anchor="_bookmark30" w:history="1">
            <w:r>
              <w:t>Competitive</w:t>
            </w:r>
            <w:r>
              <w:rPr>
                <w:spacing w:val="-1"/>
              </w:rPr>
              <w:t xml:space="preserve"> </w:t>
            </w:r>
            <w:r>
              <w:t>Bidding</w:t>
            </w:r>
            <w:r>
              <w:tab/>
              <w:t>12</w:t>
            </w:r>
          </w:hyperlink>
        </w:p>
        <w:p w14:paraId="7DC8C755" w14:textId="77777777" w:rsidR="00223EBA" w:rsidRDefault="009A1816">
          <w:pPr>
            <w:pStyle w:val="TOC2"/>
            <w:tabs>
              <w:tab w:val="right" w:leader="dot" w:pos="8732"/>
            </w:tabs>
          </w:pPr>
          <w:hyperlink w:anchor="_bookmark31" w:history="1">
            <w:r>
              <w:t>New</w:t>
            </w:r>
            <w:r>
              <w:rPr>
                <w:spacing w:val="-1"/>
              </w:rPr>
              <w:t xml:space="preserve"> </w:t>
            </w:r>
            <w:r>
              <w:t>Issues</w:t>
            </w:r>
            <w:r>
              <w:tab/>
              <w:t>13</w:t>
            </w:r>
          </w:hyperlink>
        </w:p>
        <w:p w14:paraId="1A94053D" w14:textId="77777777" w:rsidR="00223EBA" w:rsidRDefault="009A1816">
          <w:pPr>
            <w:pStyle w:val="TOC2"/>
            <w:tabs>
              <w:tab w:val="right" w:leader="dot" w:pos="8732"/>
            </w:tabs>
          </w:pPr>
          <w:hyperlink w:anchor="_bookmark32" w:history="1">
            <w:r>
              <w:t>Securities Sold Prior To Maturity (Swaps)</w:t>
            </w:r>
            <w:r>
              <w:tab/>
              <w:t>13</w:t>
            </w:r>
          </w:hyperlink>
        </w:p>
        <w:p w14:paraId="3B99A44A" w14:textId="77777777" w:rsidR="00223EBA" w:rsidRDefault="009A1816">
          <w:pPr>
            <w:pStyle w:val="TOC1"/>
            <w:tabs>
              <w:tab w:val="right" w:leader="dot" w:pos="8732"/>
            </w:tabs>
          </w:pPr>
          <w:hyperlink w:anchor="_bookmark33" w:history="1">
            <w:r>
              <w:t>INTERNAL</w:t>
            </w:r>
            <w:r>
              <w:rPr>
                <w:spacing w:val="-1"/>
              </w:rPr>
              <w:t xml:space="preserve"> </w:t>
            </w:r>
            <w:r>
              <w:t>PROCEDURES</w:t>
            </w:r>
            <w:r>
              <w:tab/>
              <w:t>13</w:t>
            </w:r>
          </w:hyperlink>
        </w:p>
        <w:p w14:paraId="10408E64" w14:textId="77777777" w:rsidR="00223EBA" w:rsidRDefault="009A1816">
          <w:pPr>
            <w:pStyle w:val="TOC2"/>
            <w:tabs>
              <w:tab w:val="right" w:leader="dot" w:pos="8732"/>
            </w:tabs>
          </w:pPr>
          <w:hyperlink w:anchor="_bookmark34" w:history="1">
            <w:r>
              <w:t>Balancing</w:t>
            </w:r>
            <w:r>
              <w:rPr>
                <w:spacing w:val="-1"/>
              </w:rPr>
              <w:t xml:space="preserve"> </w:t>
            </w:r>
            <w:r>
              <w:t>and Reporting:</w:t>
            </w:r>
            <w:r>
              <w:tab/>
              <w:t>14</w:t>
            </w:r>
          </w:hyperlink>
        </w:p>
        <w:p w14:paraId="17A34E33" w14:textId="77777777" w:rsidR="00223EBA" w:rsidRDefault="009A1816">
          <w:pPr>
            <w:pStyle w:val="TOC2"/>
            <w:tabs>
              <w:tab w:val="right" w:leader="dot" w:pos="8732"/>
            </w:tabs>
          </w:pPr>
          <w:hyperlink w:anchor="_bookmark35" w:history="1">
            <w:r>
              <w:t>Checks</w:t>
            </w:r>
            <w:r>
              <w:rPr>
                <w:spacing w:val="-1"/>
              </w:rPr>
              <w:t xml:space="preserve"> </w:t>
            </w:r>
            <w:r>
              <w:t>and Balances:</w:t>
            </w:r>
            <w:r>
              <w:tab/>
              <w:t>14</w:t>
            </w:r>
          </w:hyperlink>
        </w:p>
        <w:p w14:paraId="6EFBB305" w14:textId="77777777" w:rsidR="00223EBA" w:rsidRDefault="009A1816">
          <w:pPr>
            <w:pStyle w:val="TOC1"/>
            <w:tabs>
              <w:tab w:val="right" w:leader="dot" w:pos="8732"/>
            </w:tabs>
          </w:pPr>
          <w:hyperlink w:anchor="_bookmark36" w:history="1">
            <w:r>
              <w:t>APPENDIX</w:t>
            </w:r>
            <w:r>
              <w:rPr>
                <w:spacing w:val="-2"/>
              </w:rPr>
              <w:t xml:space="preserve"> </w:t>
            </w:r>
            <w:r>
              <w:t>“A”</w:t>
            </w:r>
            <w:r>
              <w:tab/>
              <w:t>16</w:t>
            </w:r>
          </w:hyperlink>
        </w:p>
        <w:p w14:paraId="490FC55F" w14:textId="77777777" w:rsidR="00223EBA" w:rsidRDefault="009A1816">
          <w:pPr>
            <w:pStyle w:val="TOC1"/>
            <w:tabs>
              <w:tab w:val="right" w:leader="dot" w:pos="8732"/>
            </w:tabs>
            <w:spacing w:before="121"/>
          </w:pPr>
          <w:hyperlink w:anchor="_bookmark37" w:history="1">
            <w:r>
              <w:t>APPENDIX</w:t>
            </w:r>
            <w:r>
              <w:rPr>
                <w:spacing w:val="-2"/>
              </w:rPr>
              <w:t xml:space="preserve"> </w:t>
            </w:r>
            <w:r>
              <w:t>“B”</w:t>
            </w:r>
            <w:r>
              <w:tab/>
              <w:t>17</w:t>
            </w:r>
          </w:hyperlink>
        </w:p>
        <w:p w14:paraId="7D139F68" w14:textId="77777777" w:rsidR="00223EBA" w:rsidRDefault="009A1816">
          <w:pPr>
            <w:pStyle w:val="TOC1"/>
            <w:tabs>
              <w:tab w:val="right" w:leader="dot" w:pos="8732"/>
            </w:tabs>
          </w:pPr>
          <w:hyperlink w:anchor="_bookmark38" w:history="1">
            <w:r>
              <w:t>APPENDIX</w:t>
            </w:r>
            <w:r>
              <w:rPr>
                <w:spacing w:val="-2"/>
              </w:rPr>
              <w:t xml:space="preserve"> </w:t>
            </w:r>
            <w:r>
              <w:t>“C”</w:t>
            </w:r>
            <w:r>
              <w:tab/>
              <w:t>19</w:t>
            </w:r>
          </w:hyperlink>
        </w:p>
      </w:sdtContent>
    </w:sdt>
    <w:p w14:paraId="74D74713" w14:textId="77777777" w:rsidR="00223EBA" w:rsidRDefault="00223EBA">
      <w:pPr>
        <w:sectPr w:rsidR="00223EBA">
          <w:type w:val="continuous"/>
          <w:pgSz w:w="12240" w:h="15840"/>
          <w:pgMar w:top="1360" w:right="1680" w:bottom="1800" w:left="1700" w:header="720" w:footer="720" w:gutter="0"/>
          <w:cols w:space="720"/>
        </w:sectPr>
      </w:pPr>
    </w:p>
    <w:p w14:paraId="01CE8C22" w14:textId="77777777" w:rsidR="00223EBA" w:rsidRDefault="009A1816">
      <w:pPr>
        <w:pStyle w:val="Heading1"/>
        <w:spacing w:before="71"/>
      </w:pPr>
      <w:bookmarkStart w:id="8" w:name="_bookmark0"/>
      <w:bookmarkEnd w:id="8"/>
      <w:r>
        <w:lastRenderedPageBreak/>
        <w:t>INTRODUCTION</w:t>
      </w:r>
    </w:p>
    <w:p w14:paraId="6BE29AF0" w14:textId="77777777" w:rsidR="00223EBA" w:rsidRDefault="00223EBA">
      <w:pPr>
        <w:pStyle w:val="BodyText"/>
        <w:spacing w:before="3"/>
        <w:rPr>
          <w:b/>
          <w:sz w:val="27"/>
        </w:rPr>
      </w:pPr>
    </w:p>
    <w:p w14:paraId="6F5ED7EE" w14:textId="5E20376F" w:rsidR="00223EBA" w:rsidRDefault="009A1816">
      <w:pPr>
        <w:pStyle w:val="Heading3"/>
        <w:ind w:left="100" w:right="117"/>
      </w:pPr>
      <w:r>
        <w:t xml:space="preserve">In </w:t>
      </w:r>
      <w:del w:id="9" w:author="Kuckhoff, Marissa" w:date="2026-04-13T14:52:00Z" w16du:dateUtc="2026-04-13T21:52:00Z">
        <w:r w:rsidDel="000E12B5">
          <w:delText>September 2019</w:delText>
        </w:r>
      </w:del>
      <w:ins w:id="10" w:author="Kuckhoff, Marissa" w:date="2026-04-13T14:52:00Z" w16du:dateUtc="2026-04-13T21:52:00Z">
        <w:r w:rsidR="000E12B5">
          <w:t>March 2026</w:t>
        </w:r>
      </w:ins>
      <w:r>
        <w:t xml:space="preserve">, the Washoe County Board of County Commissioners adopted the updated </w:t>
      </w:r>
      <w:r>
        <w:rPr>
          <w:b/>
        </w:rPr>
        <w:t>Washoe County Investment Policies</w:t>
      </w:r>
      <w:r>
        <w:t xml:space="preserve">, a six page document that contains general guidelines for investing the financial assets of Washoe County. This document, the </w:t>
      </w:r>
      <w:r>
        <w:rPr>
          <w:b/>
        </w:rPr>
        <w:t>Investment Management Plan</w:t>
      </w:r>
      <w:r>
        <w:t xml:space="preserve">, was developed by the Treasurer’s </w:t>
      </w:r>
      <w:del w:id="11" w:author="Kuckhoff, Marissa" w:date="2026-04-13T14:52:00Z" w16du:dateUtc="2026-04-13T21:52:00Z">
        <w:r w:rsidDel="000E12B5">
          <w:delText xml:space="preserve">office </w:delText>
        </w:r>
      </w:del>
      <w:ins w:id="12" w:author="Kuckhoff, Marissa" w:date="2026-04-13T14:52:00Z" w16du:dateUtc="2026-04-13T21:52:00Z">
        <w:r w:rsidR="000E12B5">
          <w:t xml:space="preserve">Office </w:t>
        </w:r>
      </w:ins>
      <w:r>
        <w:t xml:space="preserve">and the Investment Committee. It is designed to assist staff in day-to-day investment operations and </w:t>
      </w:r>
      <w:ins w:id="13" w:author="Yacoben, Abbe" w:date="2026-04-15T09:39:00Z" w16du:dateUtc="2026-04-15T16:39:00Z">
        <w:r w:rsidR="00EE0D09">
          <w:t>serves as</w:t>
        </w:r>
      </w:ins>
      <w:del w:id="14" w:author="Yacoben, Abbe" w:date="2026-04-15T09:39:00Z" w16du:dateUtc="2026-04-15T16:39:00Z">
        <w:r w:rsidDel="00EE0D09">
          <w:delText>is</w:delText>
        </w:r>
      </w:del>
      <w:r>
        <w:t xml:space="preserve"> the tool to allow for </w:t>
      </w:r>
      <w:del w:id="15" w:author="Yacoben, Abbe" w:date="2026-04-15T09:37:00Z" w16du:dateUtc="2026-04-15T16:37:00Z">
        <w:r w:rsidDel="00B57239">
          <w:delText xml:space="preserve">committee </w:delText>
        </w:r>
      </w:del>
      <w:ins w:id="16" w:author="Yacoben, Abbe" w:date="2026-04-15T09:37:00Z" w16du:dateUtc="2026-04-15T16:37:00Z">
        <w:r w:rsidR="00B57239">
          <w:t xml:space="preserve">Committee </w:t>
        </w:r>
      </w:ins>
      <w:r>
        <w:t>direction</w:t>
      </w:r>
      <w:del w:id="17" w:author="Yacoben, Abbe" w:date="2026-04-15T09:40:00Z" w16du:dateUtc="2026-04-15T16:40:00Z">
        <w:r w:rsidDel="006F17D9">
          <w:delText xml:space="preserve"> and input</w:delText>
        </w:r>
      </w:del>
      <w:r>
        <w:t>. It is organized to follow the</w:t>
      </w:r>
      <w:ins w:id="18" w:author="Yacoben, Abbe" w:date="2026-04-15T09:37:00Z" w16du:dateUtc="2026-04-15T16:37:00Z">
        <w:r w:rsidR="00B57239">
          <w:t xml:space="preserve"> County’s</w:t>
        </w:r>
      </w:ins>
      <w:r>
        <w:t xml:space="preserve"> investment policies. Text in italics within this document is taken directly from the </w:t>
      </w:r>
      <w:del w:id="19" w:author="Yacoben, Abbe" w:date="2026-04-15T09:38:00Z" w16du:dateUtc="2026-04-15T16:38:00Z">
        <w:r w:rsidDel="00B57239">
          <w:delText xml:space="preserve">investment </w:delText>
        </w:r>
      </w:del>
      <w:ins w:id="20" w:author="Yacoben, Abbe" w:date="2026-04-15T09:38:00Z" w16du:dateUtc="2026-04-15T16:38:00Z">
        <w:r w:rsidR="00B57239">
          <w:t xml:space="preserve">Investment </w:t>
        </w:r>
      </w:ins>
      <w:del w:id="21" w:author="Yacoben, Abbe" w:date="2026-04-15T09:38:00Z" w16du:dateUtc="2026-04-15T16:38:00Z">
        <w:r w:rsidDel="00B57239">
          <w:delText xml:space="preserve">policies </w:delText>
        </w:r>
      </w:del>
      <w:ins w:id="22" w:author="Yacoben, Abbe" w:date="2026-04-15T09:38:00Z" w16du:dateUtc="2026-04-15T16:38:00Z">
        <w:r w:rsidR="00B57239">
          <w:t xml:space="preserve">Policies </w:t>
        </w:r>
      </w:ins>
      <w:r>
        <w:t>document.</w:t>
      </w:r>
    </w:p>
    <w:p w14:paraId="248EC836" w14:textId="77777777" w:rsidR="00223EBA" w:rsidRDefault="00223EBA">
      <w:pPr>
        <w:pStyle w:val="BodyText"/>
        <w:spacing w:before="1"/>
        <w:rPr>
          <w:sz w:val="28"/>
        </w:rPr>
      </w:pPr>
    </w:p>
    <w:p w14:paraId="14A3981C" w14:textId="77777777" w:rsidR="00223EBA" w:rsidRDefault="009A1816">
      <w:pPr>
        <w:pStyle w:val="Heading1"/>
      </w:pPr>
      <w:bookmarkStart w:id="23" w:name="_bookmark1"/>
      <w:bookmarkEnd w:id="23"/>
      <w:r>
        <w:t>MISSION STATEMENT AND PRIMARY OBJECTIVES</w:t>
      </w:r>
    </w:p>
    <w:p w14:paraId="630F3180" w14:textId="77777777" w:rsidR="00223EBA" w:rsidRDefault="00223EBA">
      <w:pPr>
        <w:pStyle w:val="BodyText"/>
        <w:spacing w:before="1"/>
        <w:rPr>
          <w:b/>
          <w:sz w:val="24"/>
        </w:rPr>
      </w:pPr>
    </w:p>
    <w:p w14:paraId="58EAF8B4" w14:textId="77777777" w:rsidR="00223EBA" w:rsidRDefault="009A1816">
      <w:pPr>
        <w:ind w:left="100" w:right="115"/>
        <w:jc w:val="both"/>
        <w:rPr>
          <w:b/>
          <w:sz w:val="24"/>
        </w:rPr>
      </w:pPr>
      <w:r>
        <w:rPr>
          <w:b/>
          <w:sz w:val="24"/>
        </w:rPr>
        <w:t>The</w:t>
      </w:r>
      <w:r>
        <w:rPr>
          <w:b/>
          <w:spacing w:val="-10"/>
          <w:sz w:val="24"/>
        </w:rPr>
        <w:t xml:space="preserve"> </w:t>
      </w:r>
      <w:r>
        <w:rPr>
          <w:b/>
          <w:sz w:val="24"/>
        </w:rPr>
        <w:t>mission</w:t>
      </w:r>
      <w:r>
        <w:rPr>
          <w:b/>
          <w:spacing w:val="-9"/>
          <w:sz w:val="24"/>
        </w:rPr>
        <w:t xml:space="preserve"> </w:t>
      </w:r>
      <w:r>
        <w:rPr>
          <w:b/>
          <w:sz w:val="24"/>
        </w:rPr>
        <w:t>of</w:t>
      </w:r>
      <w:r>
        <w:rPr>
          <w:b/>
          <w:spacing w:val="-9"/>
          <w:sz w:val="24"/>
        </w:rPr>
        <w:t xml:space="preserve"> </w:t>
      </w:r>
      <w:r>
        <w:rPr>
          <w:b/>
          <w:sz w:val="24"/>
        </w:rPr>
        <w:t>the</w:t>
      </w:r>
      <w:r>
        <w:rPr>
          <w:b/>
          <w:spacing w:val="-9"/>
          <w:sz w:val="24"/>
        </w:rPr>
        <w:t xml:space="preserve"> </w:t>
      </w:r>
      <w:r>
        <w:rPr>
          <w:b/>
          <w:sz w:val="24"/>
        </w:rPr>
        <w:t>Washoe</w:t>
      </w:r>
      <w:r>
        <w:rPr>
          <w:b/>
          <w:spacing w:val="-10"/>
          <w:sz w:val="24"/>
        </w:rPr>
        <w:t xml:space="preserve"> </w:t>
      </w:r>
      <w:r>
        <w:rPr>
          <w:b/>
          <w:sz w:val="24"/>
        </w:rPr>
        <w:t>County</w:t>
      </w:r>
      <w:r>
        <w:rPr>
          <w:b/>
          <w:spacing w:val="-9"/>
          <w:sz w:val="24"/>
        </w:rPr>
        <w:t xml:space="preserve"> </w:t>
      </w:r>
      <w:r>
        <w:rPr>
          <w:b/>
          <w:sz w:val="24"/>
        </w:rPr>
        <w:t>Investment</w:t>
      </w:r>
      <w:r>
        <w:rPr>
          <w:b/>
          <w:spacing w:val="-12"/>
          <w:sz w:val="24"/>
        </w:rPr>
        <w:t xml:space="preserve"> </w:t>
      </w:r>
      <w:r>
        <w:rPr>
          <w:b/>
          <w:sz w:val="24"/>
        </w:rPr>
        <w:t>Committee</w:t>
      </w:r>
      <w:r>
        <w:rPr>
          <w:b/>
          <w:spacing w:val="-10"/>
          <w:sz w:val="24"/>
        </w:rPr>
        <w:t xml:space="preserve"> </w:t>
      </w:r>
      <w:r>
        <w:rPr>
          <w:b/>
          <w:sz w:val="24"/>
        </w:rPr>
        <w:t>is</w:t>
      </w:r>
      <w:r>
        <w:rPr>
          <w:b/>
          <w:spacing w:val="-8"/>
          <w:sz w:val="24"/>
        </w:rPr>
        <w:t xml:space="preserve"> </w:t>
      </w:r>
      <w:r>
        <w:rPr>
          <w:b/>
          <w:sz w:val="24"/>
        </w:rPr>
        <w:t>to</w:t>
      </w:r>
      <w:r>
        <w:rPr>
          <w:b/>
          <w:spacing w:val="-5"/>
          <w:sz w:val="24"/>
        </w:rPr>
        <w:t xml:space="preserve"> </w:t>
      </w:r>
      <w:r>
        <w:rPr>
          <w:b/>
          <w:sz w:val="24"/>
        </w:rPr>
        <w:t>maintain</w:t>
      </w:r>
      <w:r>
        <w:rPr>
          <w:b/>
          <w:spacing w:val="-7"/>
          <w:sz w:val="24"/>
        </w:rPr>
        <w:t xml:space="preserve"> </w:t>
      </w:r>
      <w:r>
        <w:rPr>
          <w:b/>
          <w:sz w:val="24"/>
        </w:rPr>
        <w:t>and</w:t>
      </w:r>
      <w:r>
        <w:rPr>
          <w:b/>
          <w:spacing w:val="-10"/>
          <w:sz w:val="24"/>
        </w:rPr>
        <w:t xml:space="preserve"> </w:t>
      </w:r>
      <w:r>
        <w:rPr>
          <w:b/>
          <w:sz w:val="24"/>
        </w:rPr>
        <w:t>manage a high-quality, secure portfolio with sufficient liquidity to meet expected and unexpected cash flow needs, while generating an appropriate rate of return that will grow the portfolio over</w:t>
      </w:r>
      <w:r>
        <w:rPr>
          <w:b/>
          <w:spacing w:val="-1"/>
          <w:sz w:val="24"/>
        </w:rPr>
        <w:t xml:space="preserve"> </w:t>
      </w:r>
      <w:r>
        <w:rPr>
          <w:b/>
          <w:sz w:val="24"/>
        </w:rPr>
        <w:t>time.</w:t>
      </w:r>
    </w:p>
    <w:p w14:paraId="4953FF3C" w14:textId="77777777" w:rsidR="00223EBA" w:rsidRDefault="00223EBA">
      <w:pPr>
        <w:pStyle w:val="BodyText"/>
        <w:spacing w:before="9"/>
        <w:rPr>
          <w:b/>
          <w:sz w:val="23"/>
        </w:rPr>
      </w:pPr>
    </w:p>
    <w:p w14:paraId="36738594" w14:textId="77777777" w:rsidR="00223EBA" w:rsidRDefault="009A1816">
      <w:pPr>
        <w:spacing w:before="1"/>
        <w:ind w:left="100"/>
        <w:jc w:val="both"/>
        <w:rPr>
          <w:b/>
          <w:sz w:val="24"/>
        </w:rPr>
      </w:pPr>
      <w:r>
        <w:rPr>
          <w:b/>
          <w:sz w:val="24"/>
        </w:rPr>
        <w:t>The Primary Investment Objectives are as follows:</w:t>
      </w:r>
    </w:p>
    <w:p w14:paraId="08D83E02" w14:textId="77777777" w:rsidR="00223EBA" w:rsidRDefault="00223EBA">
      <w:pPr>
        <w:pStyle w:val="BodyText"/>
        <w:rPr>
          <w:b/>
          <w:sz w:val="24"/>
        </w:rPr>
      </w:pPr>
    </w:p>
    <w:p w14:paraId="6ACF91E4" w14:textId="77777777" w:rsidR="00223EBA" w:rsidRDefault="009A1816">
      <w:pPr>
        <w:pStyle w:val="Heading3"/>
        <w:numPr>
          <w:ilvl w:val="0"/>
          <w:numId w:val="6"/>
        </w:numPr>
        <w:tabs>
          <w:tab w:val="left" w:pos="821"/>
        </w:tabs>
        <w:ind w:right="835"/>
      </w:pPr>
      <w:r>
        <w:rPr>
          <w:b/>
        </w:rPr>
        <w:t xml:space="preserve">Safety of Principal: </w:t>
      </w:r>
      <w:r>
        <w:t>Safety of principal is the foremost objective of Washoe County’s investment program. Investments by the Treasurer shall be</w:t>
      </w:r>
      <w:r>
        <w:rPr>
          <w:spacing w:val="-10"/>
        </w:rPr>
        <w:t xml:space="preserve"> </w:t>
      </w:r>
      <w:r>
        <w:t>undertaken</w:t>
      </w:r>
      <w:r>
        <w:rPr>
          <w:spacing w:val="-8"/>
        </w:rPr>
        <w:t xml:space="preserve"> </w:t>
      </w:r>
      <w:r>
        <w:t>in</w:t>
      </w:r>
      <w:r>
        <w:rPr>
          <w:spacing w:val="-6"/>
        </w:rPr>
        <w:t xml:space="preserve"> </w:t>
      </w:r>
      <w:r>
        <w:t>a</w:t>
      </w:r>
      <w:r>
        <w:rPr>
          <w:spacing w:val="-9"/>
        </w:rPr>
        <w:t xml:space="preserve"> </w:t>
      </w:r>
      <w:r>
        <w:t>manner</w:t>
      </w:r>
      <w:r>
        <w:rPr>
          <w:spacing w:val="-8"/>
        </w:rPr>
        <w:t xml:space="preserve"> </w:t>
      </w:r>
      <w:r>
        <w:t>that</w:t>
      </w:r>
      <w:r>
        <w:rPr>
          <w:spacing w:val="-9"/>
        </w:rPr>
        <w:t xml:space="preserve"> </w:t>
      </w:r>
      <w:r>
        <w:t>seeks</w:t>
      </w:r>
      <w:r>
        <w:rPr>
          <w:spacing w:val="-7"/>
        </w:rPr>
        <w:t xml:space="preserve"> </w:t>
      </w:r>
      <w:r>
        <w:t>to</w:t>
      </w:r>
      <w:r>
        <w:rPr>
          <w:spacing w:val="-8"/>
        </w:rPr>
        <w:t xml:space="preserve"> </w:t>
      </w:r>
      <w:r>
        <w:t>ensure</w:t>
      </w:r>
      <w:r>
        <w:rPr>
          <w:spacing w:val="-9"/>
        </w:rPr>
        <w:t xml:space="preserve"> </w:t>
      </w:r>
      <w:r>
        <w:t>the</w:t>
      </w:r>
      <w:r>
        <w:rPr>
          <w:spacing w:val="-4"/>
        </w:rPr>
        <w:t xml:space="preserve"> </w:t>
      </w:r>
      <w:r>
        <w:t>preservation</w:t>
      </w:r>
      <w:r>
        <w:rPr>
          <w:spacing w:val="-9"/>
        </w:rPr>
        <w:t xml:space="preserve"> </w:t>
      </w:r>
      <w:r>
        <w:t>of</w:t>
      </w:r>
      <w:r>
        <w:rPr>
          <w:spacing w:val="-6"/>
        </w:rPr>
        <w:t xml:space="preserve"> </w:t>
      </w:r>
      <w:r>
        <w:t>capital</w:t>
      </w:r>
      <w:r>
        <w:rPr>
          <w:spacing w:val="-8"/>
        </w:rPr>
        <w:t xml:space="preserve"> </w:t>
      </w:r>
      <w:r>
        <w:t>in the overall portfolio. To attain this objective, diversification of security types, sectors, issuers, and maturities is necessary in order that potential losses</w:t>
      </w:r>
      <w:r>
        <w:rPr>
          <w:spacing w:val="-6"/>
        </w:rPr>
        <w:t xml:space="preserve"> </w:t>
      </w:r>
      <w:r>
        <w:t>on</w:t>
      </w:r>
      <w:r>
        <w:rPr>
          <w:spacing w:val="-6"/>
        </w:rPr>
        <w:t xml:space="preserve"> </w:t>
      </w:r>
      <w:r>
        <w:t>individual</w:t>
      </w:r>
      <w:r>
        <w:rPr>
          <w:spacing w:val="-6"/>
        </w:rPr>
        <w:t xml:space="preserve"> </w:t>
      </w:r>
      <w:r>
        <w:t>securities</w:t>
      </w:r>
      <w:r>
        <w:rPr>
          <w:spacing w:val="-6"/>
        </w:rPr>
        <w:t xml:space="preserve"> </w:t>
      </w:r>
      <w:r>
        <w:t>do</w:t>
      </w:r>
      <w:r>
        <w:rPr>
          <w:spacing w:val="-6"/>
        </w:rPr>
        <w:t xml:space="preserve"> </w:t>
      </w:r>
      <w:r>
        <w:t>not</w:t>
      </w:r>
      <w:r>
        <w:rPr>
          <w:spacing w:val="-6"/>
        </w:rPr>
        <w:t xml:space="preserve"> </w:t>
      </w:r>
      <w:r>
        <w:t>exceed</w:t>
      </w:r>
      <w:r>
        <w:rPr>
          <w:spacing w:val="-6"/>
        </w:rPr>
        <w:t xml:space="preserve"> </w:t>
      </w:r>
      <w:r>
        <w:t>the</w:t>
      </w:r>
      <w:r>
        <w:rPr>
          <w:spacing w:val="-7"/>
        </w:rPr>
        <w:t xml:space="preserve"> </w:t>
      </w:r>
      <w:r>
        <w:t>income</w:t>
      </w:r>
      <w:r>
        <w:rPr>
          <w:spacing w:val="-7"/>
        </w:rPr>
        <w:t xml:space="preserve"> </w:t>
      </w:r>
      <w:r>
        <w:t>generated</w:t>
      </w:r>
      <w:r>
        <w:rPr>
          <w:spacing w:val="-7"/>
        </w:rPr>
        <w:t xml:space="preserve"> </w:t>
      </w:r>
      <w:r>
        <w:t>from</w:t>
      </w:r>
      <w:r>
        <w:rPr>
          <w:spacing w:val="-6"/>
        </w:rPr>
        <w:t xml:space="preserve"> </w:t>
      </w:r>
      <w:r>
        <w:t>the remainder of the</w:t>
      </w:r>
      <w:r>
        <w:rPr>
          <w:spacing w:val="-2"/>
        </w:rPr>
        <w:t xml:space="preserve"> </w:t>
      </w:r>
      <w:r>
        <w:t>portfolio.</w:t>
      </w:r>
    </w:p>
    <w:p w14:paraId="381CB663" w14:textId="77777777" w:rsidR="00223EBA" w:rsidRDefault="00223EBA">
      <w:pPr>
        <w:pStyle w:val="BodyText"/>
        <w:rPr>
          <w:sz w:val="24"/>
        </w:rPr>
      </w:pPr>
    </w:p>
    <w:p w14:paraId="408DD6CC" w14:textId="77777777" w:rsidR="00223EBA" w:rsidRDefault="009A1816">
      <w:pPr>
        <w:pStyle w:val="Heading3"/>
        <w:numPr>
          <w:ilvl w:val="0"/>
          <w:numId w:val="6"/>
        </w:numPr>
        <w:tabs>
          <w:tab w:val="left" w:pos="821"/>
        </w:tabs>
        <w:ind w:right="838"/>
      </w:pPr>
      <w:r>
        <w:rPr>
          <w:b/>
        </w:rPr>
        <w:t xml:space="preserve">Liquidity: </w:t>
      </w:r>
      <w:r>
        <w:t>The investment portfolio shall be structured to timely meet expected cash outflow needs and associated obligations which might be reasonably anticipated. This objective shall be achieved by matching investment maturities with forecasted cash outflows and maintaining an additional liquidity buffer for unexpected</w:t>
      </w:r>
      <w:r>
        <w:rPr>
          <w:spacing w:val="-3"/>
        </w:rPr>
        <w:t xml:space="preserve"> </w:t>
      </w:r>
      <w:r>
        <w:t>liabilities.</w:t>
      </w:r>
    </w:p>
    <w:p w14:paraId="1C7619FE" w14:textId="77777777" w:rsidR="00223EBA" w:rsidRDefault="00223EBA">
      <w:pPr>
        <w:pStyle w:val="BodyText"/>
        <w:rPr>
          <w:sz w:val="24"/>
        </w:rPr>
      </w:pPr>
    </w:p>
    <w:p w14:paraId="79CFDC7E" w14:textId="25619D88" w:rsidR="00223EBA" w:rsidRDefault="009A1816">
      <w:pPr>
        <w:pStyle w:val="Heading3"/>
        <w:numPr>
          <w:ilvl w:val="0"/>
          <w:numId w:val="6"/>
        </w:numPr>
        <w:tabs>
          <w:tab w:val="left" w:pos="821"/>
        </w:tabs>
        <w:ind w:right="839"/>
      </w:pPr>
      <w:r>
        <w:rPr>
          <w:b/>
        </w:rPr>
        <w:t xml:space="preserve">Investment Income: </w:t>
      </w:r>
      <w:r>
        <w:t xml:space="preserve">The investment portfolio shall be designed to earn a market rate of investment income in relation to prevailing budgetary and economic cycles, while </w:t>
      </w:r>
      <w:del w:id="24" w:author="Yacoben, Abbe" w:date="2026-04-15T09:39:00Z" w16du:dateUtc="2026-04-15T16:39:00Z">
        <w:r w:rsidDel="00EE0D09">
          <w:delText>taking into account</w:delText>
        </w:r>
      </w:del>
      <w:ins w:id="25" w:author="Yacoben, Abbe" w:date="2026-04-15T09:39:00Z" w16du:dateUtc="2026-04-15T16:39:00Z">
        <w:r w:rsidR="00EE0D09">
          <w:t>considering</w:t>
        </w:r>
      </w:ins>
      <w:r>
        <w:t xml:space="preserve"> investment risk constraints and liquidity needs of the</w:t>
      </w:r>
      <w:r>
        <w:rPr>
          <w:spacing w:val="-2"/>
        </w:rPr>
        <w:t xml:space="preserve"> </w:t>
      </w:r>
      <w:r>
        <w:t>portfolio.</w:t>
      </w:r>
    </w:p>
    <w:p w14:paraId="364AC8F5" w14:textId="77777777" w:rsidR="00223EBA" w:rsidRDefault="00223EBA">
      <w:pPr>
        <w:pStyle w:val="BodyText"/>
        <w:spacing w:before="2"/>
        <w:rPr>
          <w:sz w:val="24"/>
        </w:rPr>
      </w:pPr>
    </w:p>
    <w:p w14:paraId="6E0C2A28" w14:textId="77777777" w:rsidR="00223EBA" w:rsidRDefault="009A1816">
      <w:pPr>
        <w:pStyle w:val="Heading1"/>
      </w:pPr>
      <w:bookmarkStart w:id="26" w:name="_bookmark2"/>
      <w:bookmarkEnd w:id="26"/>
      <w:r>
        <w:t>PRIMARY INVESTMENT</w:t>
      </w:r>
      <w:r>
        <w:rPr>
          <w:spacing w:val="-17"/>
        </w:rPr>
        <w:t xml:space="preserve"> </w:t>
      </w:r>
      <w:r>
        <w:t>PHILOSOPHY</w:t>
      </w:r>
    </w:p>
    <w:p w14:paraId="63BA217D" w14:textId="77777777" w:rsidR="00223EBA" w:rsidRDefault="00223EBA">
      <w:pPr>
        <w:pStyle w:val="BodyText"/>
        <w:spacing w:before="10"/>
        <w:rPr>
          <w:b/>
          <w:sz w:val="23"/>
        </w:rPr>
      </w:pPr>
    </w:p>
    <w:p w14:paraId="76A3940B" w14:textId="0ED98762" w:rsidR="00223EBA" w:rsidRDefault="009A1816">
      <w:pPr>
        <w:pStyle w:val="Heading3"/>
        <w:ind w:left="100" w:right="118"/>
      </w:pPr>
      <w:r>
        <w:t xml:space="preserve">The </w:t>
      </w:r>
      <w:ins w:id="27" w:author="Yacoben, Abbe" w:date="2026-04-15T09:40:00Z" w16du:dateUtc="2026-04-15T16:40:00Z">
        <w:r w:rsidR="005F7CFA">
          <w:t xml:space="preserve">County’s </w:t>
        </w:r>
      </w:ins>
      <w:r>
        <w:t>primary investment philosophy</w:t>
      </w:r>
      <w:del w:id="28" w:author="Yacoben, Abbe" w:date="2026-04-15T09:40:00Z" w16du:dateUtc="2026-04-15T16:40:00Z">
        <w:r w:rsidDel="005F7CFA">
          <w:delText xml:space="preserve"> of the County</w:delText>
        </w:r>
      </w:del>
      <w:r>
        <w:t xml:space="preserve"> is to match investment maturities with expected cash outflows. Securities shall generally be held until maturity, with the following exceptions:</w:t>
      </w:r>
    </w:p>
    <w:p w14:paraId="7C736FD1" w14:textId="77777777" w:rsidR="00223EBA" w:rsidRDefault="009A1816">
      <w:pPr>
        <w:pStyle w:val="Heading3"/>
        <w:numPr>
          <w:ilvl w:val="0"/>
          <w:numId w:val="6"/>
        </w:numPr>
        <w:tabs>
          <w:tab w:val="left" w:pos="821"/>
        </w:tabs>
        <w:spacing w:before="185"/>
        <w:ind w:right="840"/>
      </w:pPr>
      <w:r>
        <w:t>A security with declining credit may be sold prior to maturity to minimize loss of</w:t>
      </w:r>
      <w:r>
        <w:rPr>
          <w:spacing w:val="-1"/>
        </w:rPr>
        <w:t xml:space="preserve"> </w:t>
      </w:r>
      <w:r>
        <w:t>principal.</w:t>
      </w:r>
    </w:p>
    <w:p w14:paraId="73958EA6" w14:textId="77777777" w:rsidR="00223EBA" w:rsidRDefault="00223EBA">
      <w:pPr>
        <w:jc w:val="both"/>
        <w:sectPr w:rsidR="00223EBA">
          <w:footerReference w:type="default" r:id="rId10"/>
          <w:pgSz w:w="12240" w:h="15840"/>
          <w:pgMar w:top="1100" w:right="1680" w:bottom="960" w:left="1700" w:header="0" w:footer="763" w:gutter="0"/>
          <w:pgNumType w:start="1"/>
          <w:cols w:space="720"/>
        </w:sectPr>
      </w:pPr>
    </w:p>
    <w:p w14:paraId="4B8E5B88" w14:textId="77777777" w:rsidR="00223EBA" w:rsidRDefault="009A1816">
      <w:pPr>
        <w:pStyle w:val="Heading3"/>
        <w:numPr>
          <w:ilvl w:val="0"/>
          <w:numId w:val="6"/>
        </w:numPr>
        <w:tabs>
          <w:tab w:val="left" w:pos="820"/>
          <w:tab w:val="left" w:pos="821"/>
        </w:tabs>
        <w:spacing w:before="68"/>
        <w:ind w:right="842"/>
        <w:jc w:val="left"/>
      </w:pPr>
      <w:r>
        <w:lastRenderedPageBreak/>
        <w:t>Liquidity needs of the portfolio require that a security be sold prior to maturity.</w:t>
      </w:r>
    </w:p>
    <w:p w14:paraId="2F5A5988" w14:textId="77777777" w:rsidR="00223EBA" w:rsidRDefault="009A1816">
      <w:pPr>
        <w:pStyle w:val="Heading3"/>
        <w:numPr>
          <w:ilvl w:val="0"/>
          <w:numId w:val="6"/>
        </w:numPr>
        <w:tabs>
          <w:tab w:val="left" w:pos="820"/>
          <w:tab w:val="left" w:pos="821"/>
        </w:tabs>
        <w:ind w:right="842"/>
        <w:jc w:val="left"/>
      </w:pPr>
      <w:r>
        <w:t>A security rebalance or swap would improve the quality, yield, or target duration in the</w:t>
      </w:r>
      <w:r>
        <w:rPr>
          <w:spacing w:val="-2"/>
        </w:rPr>
        <w:t xml:space="preserve"> </w:t>
      </w:r>
      <w:r>
        <w:t>portfolio.</w:t>
      </w:r>
    </w:p>
    <w:p w14:paraId="38298A2D" w14:textId="77777777" w:rsidR="00223EBA" w:rsidRDefault="00223EBA">
      <w:pPr>
        <w:pStyle w:val="BodyText"/>
        <w:rPr>
          <w:sz w:val="26"/>
        </w:rPr>
      </w:pPr>
    </w:p>
    <w:p w14:paraId="2CA6BD09" w14:textId="77777777" w:rsidR="00223EBA" w:rsidRDefault="009A1816">
      <w:pPr>
        <w:pStyle w:val="Heading1"/>
        <w:spacing w:before="182"/>
        <w:jc w:val="both"/>
      </w:pPr>
      <w:bookmarkStart w:id="35" w:name="_bookmark3"/>
      <w:bookmarkEnd w:id="35"/>
      <w:r>
        <w:t>SCOPE AND POLICY STATEMENT</w:t>
      </w:r>
    </w:p>
    <w:p w14:paraId="13AED033" w14:textId="77777777" w:rsidR="00223EBA" w:rsidRDefault="00223EBA">
      <w:pPr>
        <w:pStyle w:val="BodyText"/>
        <w:spacing w:before="1"/>
        <w:rPr>
          <w:b/>
          <w:sz w:val="24"/>
        </w:rPr>
      </w:pPr>
    </w:p>
    <w:p w14:paraId="3475E468" w14:textId="7AB50E3E" w:rsidR="00223EBA" w:rsidRDefault="009A1816">
      <w:pPr>
        <w:pStyle w:val="Heading4"/>
        <w:ind w:right="114"/>
        <w:jc w:val="both"/>
      </w:pPr>
      <w:r>
        <w:t xml:space="preserve">This policy applies to all general financial assets of Washoe County, Nevada, those held in the public interest in the County’s fiscal capacity, and those held in trust or agency capacity for other governmental entities per approved agreements. These funds are accounted for and audited as part of the County’s Annual </w:t>
      </w:r>
      <w:r w:rsidR="00143B60">
        <w:t xml:space="preserve">Comprehensive </w:t>
      </w:r>
      <w:r>
        <w:t>Financial Report.</w:t>
      </w:r>
    </w:p>
    <w:p w14:paraId="29C8463F" w14:textId="77777777" w:rsidR="00223EBA" w:rsidRDefault="00223EBA">
      <w:pPr>
        <w:pStyle w:val="BodyText"/>
        <w:rPr>
          <w:i/>
          <w:sz w:val="24"/>
        </w:rPr>
      </w:pPr>
    </w:p>
    <w:p w14:paraId="033B97E9" w14:textId="77777777" w:rsidR="00223EBA" w:rsidRDefault="009A1816">
      <w:pPr>
        <w:pStyle w:val="Heading3"/>
        <w:ind w:left="100" w:right="123"/>
      </w:pPr>
      <w:r>
        <w:t>This policy does not govern bond proceeds allocable to the County. Such funds are governed by their individual bond documents in accordance with IRS regulations.</w:t>
      </w:r>
    </w:p>
    <w:p w14:paraId="203F81E4" w14:textId="77777777" w:rsidR="00223EBA" w:rsidRDefault="00223EBA">
      <w:pPr>
        <w:pStyle w:val="BodyText"/>
        <w:spacing w:before="1"/>
        <w:rPr>
          <w:sz w:val="24"/>
        </w:rPr>
      </w:pPr>
    </w:p>
    <w:p w14:paraId="3F66BCCE" w14:textId="698459B6" w:rsidR="00223EBA" w:rsidRDefault="009A1816">
      <w:pPr>
        <w:pStyle w:val="Heading3"/>
        <w:ind w:left="100" w:right="120"/>
      </w:pPr>
      <w:r>
        <w:t xml:space="preserve">General financial assets are funds managed by the Treasurer for all County Departments and Agencies. Separate banking accounts, petty cash or other financial assets may be approved for special Department use and are </w:t>
      </w:r>
      <w:del w:id="36" w:author="Kuckhoff, Marissa" w:date="2026-04-22T12:00:00Z" w16du:dateUtc="2026-04-22T19:00:00Z">
        <w:r w:rsidDel="00152F50">
          <w:delText xml:space="preserve">not </w:delText>
        </w:r>
      </w:del>
      <w:r>
        <w:t>covered by this policy.</w:t>
      </w:r>
    </w:p>
    <w:p w14:paraId="6366056C" w14:textId="77777777" w:rsidR="00223EBA" w:rsidRDefault="00223EBA">
      <w:pPr>
        <w:pStyle w:val="BodyText"/>
        <w:spacing w:before="9"/>
        <w:rPr>
          <w:sz w:val="23"/>
        </w:rPr>
      </w:pPr>
    </w:p>
    <w:p w14:paraId="5BEAF13A" w14:textId="77777777" w:rsidR="00223EBA" w:rsidRDefault="009A1816">
      <w:pPr>
        <w:pStyle w:val="Heading3"/>
        <w:ind w:left="100" w:right="115"/>
      </w:pPr>
      <w:r>
        <w:t>The Treasurer shall enter into depository agreements with all external entities for whom funds</w:t>
      </w:r>
      <w:r>
        <w:rPr>
          <w:spacing w:val="-9"/>
        </w:rPr>
        <w:t xml:space="preserve"> </w:t>
      </w:r>
      <w:r>
        <w:t>are</w:t>
      </w:r>
      <w:r>
        <w:rPr>
          <w:spacing w:val="-8"/>
        </w:rPr>
        <w:t xml:space="preserve"> </w:t>
      </w:r>
      <w:r>
        <w:t>held</w:t>
      </w:r>
      <w:r>
        <w:rPr>
          <w:spacing w:val="-8"/>
        </w:rPr>
        <w:t xml:space="preserve"> </w:t>
      </w:r>
      <w:r>
        <w:t>and</w:t>
      </w:r>
      <w:r>
        <w:rPr>
          <w:spacing w:val="-9"/>
        </w:rPr>
        <w:t xml:space="preserve"> </w:t>
      </w:r>
      <w:r>
        <w:t>invested.</w:t>
      </w:r>
      <w:r>
        <w:rPr>
          <w:spacing w:val="43"/>
        </w:rPr>
        <w:t xml:space="preserve"> </w:t>
      </w:r>
      <w:r>
        <w:t>A</w:t>
      </w:r>
      <w:r>
        <w:rPr>
          <w:spacing w:val="-9"/>
        </w:rPr>
        <w:t xml:space="preserve"> </w:t>
      </w:r>
      <w:r>
        <w:t>list</w:t>
      </w:r>
      <w:r>
        <w:rPr>
          <w:spacing w:val="-7"/>
        </w:rPr>
        <w:t xml:space="preserve"> </w:t>
      </w:r>
      <w:r>
        <w:t>of</w:t>
      </w:r>
      <w:r>
        <w:rPr>
          <w:spacing w:val="-9"/>
        </w:rPr>
        <w:t xml:space="preserve"> </w:t>
      </w:r>
      <w:r>
        <w:t>such</w:t>
      </w:r>
      <w:r>
        <w:rPr>
          <w:spacing w:val="-6"/>
        </w:rPr>
        <w:t xml:space="preserve"> </w:t>
      </w:r>
      <w:r>
        <w:t>agreements</w:t>
      </w:r>
      <w:r>
        <w:rPr>
          <w:spacing w:val="-8"/>
        </w:rPr>
        <w:t xml:space="preserve"> </w:t>
      </w:r>
      <w:r>
        <w:t>is</w:t>
      </w:r>
      <w:r>
        <w:rPr>
          <w:spacing w:val="-8"/>
        </w:rPr>
        <w:t xml:space="preserve"> </w:t>
      </w:r>
      <w:r>
        <w:t>hereby</w:t>
      </w:r>
      <w:r>
        <w:rPr>
          <w:spacing w:val="-6"/>
        </w:rPr>
        <w:t xml:space="preserve"> </w:t>
      </w:r>
      <w:r>
        <w:t>attached</w:t>
      </w:r>
      <w:r>
        <w:rPr>
          <w:spacing w:val="-7"/>
        </w:rPr>
        <w:t xml:space="preserve"> </w:t>
      </w:r>
      <w:r>
        <w:t>as</w:t>
      </w:r>
      <w:r>
        <w:rPr>
          <w:spacing w:val="-6"/>
        </w:rPr>
        <w:t xml:space="preserve"> </w:t>
      </w:r>
      <w:r>
        <w:t>Appendix</w:t>
      </w:r>
      <w:r>
        <w:rPr>
          <w:spacing w:val="-5"/>
        </w:rPr>
        <w:t xml:space="preserve"> </w:t>
      </w:r>
      <w:r>
        <w:t>“A” and is regularly updated by the</w:t>
      </w:r>
      <w:r>
        <w:rPr>
          <w:spacing w:val="1"/>
        </w:rPr>
        <w:t xml:space="preserve"> </w:t>
      </w:r>
      <w:r>
        <w:t>Treasurer.</w:t>
      </w:r>
    </w:p>
    <w:p w14:paraId="5F35149C" w14:textId="77777777" w:rsidR="00223EBA" w:rsidRDefault="00223EBA">
      <w:pPr>
        <w:pStyle w:val="BodyText"/>
        <w:spacing w:before="1"/>
        <w:rPr>
          <w:sz w:val="24"/>
        </w:rPr>
      </w:pPr>
    </w:p>
    <w:p w14:paraId="12649D03" w14:textId="77777777" w:rsidR="00223EBA" w:rsidRDefault="009A1816">
      <w:pPr>
        <w:pStyle w:val="Heading1"/>
        <w:jc w:val="both"/>
      </w:pPr>
      <w:bookmarkStart w:id="37" w:name="_bookmark4"/>
      <w:bookmarkEnd w:id="37"/>
      <w:r>
        <w:t>GOVERNING BODY, DELEGATION, AND AUTHORITY</w:t>
      </w:r>
    </w:p>
    <w:p w14:paraId="38E824A0" w14:textId="77777777" w:rsidR="00223EBA" w:rsidRDefault="00223EBA">
      <w:pPr>
        <w:pStyle w:val="BodyText"/>
        <w:spacing w:before="1"/>
        <w:rPr>
          <w:b/>
          <w:sz w:val="24"/>
        </w:rPr>
      </w:pPr>
    </w:p>
    <w:p w14:paraId="3CD1F23B" w14:textId="77777777" w:rsidR="00223EBA" w:rsidRDefault="009A1816">
      <w:pPr>
        <w:pStyle w:val="Heading4"/>
        <w:ind w:right="118"/>
        <w:jc w:val="both"/>
      </w:pPr>
      <w:r>
        <w:t>The Board of County Commissioners has overall responsibility for investment of County funds in accordance with NRS 355.175. The Washoe County Chief Investment Official is the Washoe County Treasurer, under authority delegated by the Board of County Commissioners. The Treasurer may delegate investment responsibilities to treasury staff members.</w:t>
      </w:r>
      <w:r>
        <w:rPr>
          <w:spacing w:val="34"/>
        </w:rPr>
        <w:t xml:space="preserve"> </w:t>
      </w:r>
      <w:r>
        <w:t>The</w:t>
      </w:r>
      <w:r>
        <w:rPr>
          <w:spacing w:val="-14"/>
        </w:rPr>
        <w:t xml:space="preserve"> </w:t>
      </w:r>
      <w:r>
        <w:t>County</w:t>
      </w:r>
      <w:r>
        <w:rPr>
          <w:spacing w:val="-14"/>
        </w:rPr>
        <w:t xml:space="preserve"> </w:t>
      </w:r>
      <w:r>
        <w:t>Treasurer</w:t>
      </w:r>
      <w:r>
        <w:rPr>
          <w:spacing w:val="-14"/>
        </w:rPr>
        <w:t xml:space="preserve"> </w:t>
      </w:r>
      <w:r>
        <w:t>and</w:t>
      </w:r>
      <w:r>
        <w:rPr>
          <w:spacing w:val="-13"/>
        </w:rPr>
        <w:t xml:space="preserve"> </w:t>
      </w:r>
      <w:r>
        <w:t>delegated</w:t>
      </w:r>
      <w:r>
        <w:rPr>
          <w:spacing w:val="-13"/>
        </w:rPr>
        <w:t xml:space="preserve"> </w:t>
      </w:r>
      <w:r>
        <w:t>staff</w:t>
      </w:r>
      <w:r>
        <w:rPr>
          <w:spacing w:val="-13"/>
        </w:rPr>
        <w:t xml:space="preserve"> </w:t>
      </w:r>
      <w:r>
        <w:t>are</w:t>
      </w:r>
      <w:r>
        <w:rPr>
          <w:spacing w:val="-14"/>
        </w:rPr>
        <w:t xml:space="preserve"> </w:t>
      </w:r>
      <w:r>
        <w:t>the</w:t>
      </w:r>
      <w:r>
        <w:rPr>
          <w:spacing w:val="-14"/>
        </w:rPr>
        <w:t xml:space="preserve"> </w:t>
      </w:r>
      <w:r>
        <w:t>Investment</w:t>
      </w:r>
      <w:r>
        <w:rPr>
          <w:spacing w:val="-13"/>
        </w:rPr>
        <w:t xml:space="preserve"> </w:t>
      </w:r>
      <w:r>
        <w:t>Officers</w:t>
      </w:r>
      <w:r>
        <w:rPr>
          <w:spacing w:val="-13"/>
        </w:rPr>
        <w:t xml:space="preserve"> </w:t>
      </w:r>
      <w:r>
        <w:t>of</w:t>
      </w:r>
      <w:r>
        <w:rPr>
          <w:spacing w:val="-13"/>
        </w:rPr>
        <w:t xml:space="preserve"> </w:t>
      </w:r>
      <w:r>
        <w:t>Washoe County.</w:t>
      </w:r>
    </w:p>
    <w:p w14:paraId="5D468EAF" w14:textId="77777777" w:rsidR="00223EBA" w:rsidRDefault="009A1816">
      <w:pPr>
        <w:pStyle w:val="Heading3"/>
        <w:spacing w:before="3" w:line="550" w:lineRule="atLeast"/>
        <w:ind w:left="1540" w:right="246" w:hanging="1440"/>
      </w:pPr>
      <w:r>
        <w:t>The current authorized Investment Officers for Washoe County, determined by title, are: Washoe County Treasurer</w:t>
      </w:r>
    </w:p>
    <w:p w14:paraId="76DCB3D3" w14:textId="66203A89" w:rsidR="00223EBA" w:rsidRDefault="009A1816">
      <w:pPr>
        <w:pStyle w:val="Heading3"/>
        <w:ind w:left="1540" w:right="4101"/>
        <w:jc w:val="left"/>
      </w:pPr>
      <w:r>
        <w:t xml:space="preserve">Chief Deputy Treasurer Assistant Chief Deputy </w:t>
      </w:r>
      <w:r>
        <w:rPr>
          <w:spacing w:val="-3"/>
        </w:rPr>
        <w:t xml:space="preserve">Treasurer </w:t>
      </w:r>
      <w:r>
        <w:t>Deputy Treasurer</w:t>
      </w:r>
    </w:p>
    <w:p w14:paraId="0BEBA735" w14:textId="77777777" w:rsidR="00223EBA" w:rsidRDefault="00223EBA">
      <w:pPr>
        <w:pStyle w:val="BodyText"/>
        <w:rPr>
          <w:sz w:val="24"/>
        </w:rPr>
      </w:pPr>
    </w:p>
    <w:p w14:paraId="6A7A51FA" w14:textId="7E23504F" w:rsidR="00223EBA" w:rsidRDefault="009A1816">
      <w:pPr>
        <w:pStyle w:val="Heading3"/>
        <w:ind w:left="100" w:right="118"/>
      </w:pPr>
      <w:r>
        <w:t xml:space="preserve">Additionally, the Board of County Commissioners may enter into an agreement with an external investment advisor for investment management services for all or part of the County’s portfolio. Said agreement shall be on file with the Treasurer’s </w:t>
      </w:r>
      <w:del w:id="38" w:author="Kuckhoff, Marissa" w:date="2026-04-13T14:53:00Z" w16du:dateUtc="2026-04-13T21:53:00Z">
        <w:r w:rsidDel="000E12B5">
          <w:delText>office</w:delText>
        </w:r>
      </w:del>
      <w:ins w:id="39" w:author="Kuckhoff, Marissa" w:date="2026-04-13T14:53:00Z" w16du:dateUtc="2026-04-13T21:53:00Z">
        <w:r w:rsidR="000E12B5">
          <w:t>Office</w:t>
        </w:r>
      </w:ins>
      <w:r>
        <w:t>.</w:t>
      </w:r>
    </w:p>
    <w:p w14:paraId="71A7C6B9" w14:textId="77777777" w:rsidR="00223EBA" w:rsidRDefault="00223EBA">
      <w:pPr>
        <w:sectPr w:rsidR="00223EBA">
          <w:pgSz w:w="12240" w:h="15840"/>
          <w:pgMar w:top="1100" w:right="1680" w:bottom="960" w:left="1700" w:header="0" w:footer="763" w:gutter="0"/>
          <w:cols w:space="720"/>
        </w:sectPr>
      </w:pPr>
    </w:p>
    <w:p w14:paraId="4C7F9E6B" w14:textId="77777777" w:rsidR="00223EBA" w:rsidRDefault="009A1816">
      <w:pPr>
        <w:pStyle w:val="Heading1"/>
        <w:spacing w:before="71"/>
      </w:pPr>
      <w:bookmarkStart w:id="40" w:name="_bookmark5"/>
      <w:bookmarkEnd w:id="40"/>
      <w:r>
        <w:lastRenderedPageBreak/>
        <w:t>INVESTMENT COMMITTEE</w:t>
      </w:r>
    </w:p>
    <w:p w14:paraId="56ED4869" w14:textId="77777777" w:rsidR="00223EBA" w:rsidRDefault="00223EBA">
      <w:pPr>
        <w:pStyle w:val="BodyText"/>
        <w:spacing w:before="10"/>
        <w:rPr>
          <w:b/>
          <w:sz w:val="23"/>
        </w:rPr>
      </w:pPr>
    </w:p>
    <w:p w14:paraId="67FFC04E" w14:textId="77777777" w:rsidR="00223EBA" w:rsidRDefault="009A1816">
      <w:pPr>
        <w:pStyle w:val="Heading4"/>
        <w:spacing w:before="1"/>
        <w:ind w:right="121"/>
        <w:jc w:val="both"/>
      </w:pPr>
      <w:r>
        <w:t>The Investment Committee created in Washoe County Code Section 15.220 has been delegated the investment decision making authority in Washoe County and serves also in an advisory capacity to the Treasurer and Board of County Commissioners.</w:t>
      </w:r>
    </w:p>
    <w:p w14:paraId="59815A35" w14:textId="77777777" w:rsidR="00223EBA" w:rsidRDefault="009A1816">
      <w:pPr>
        <w:pStyle w:val="Heading4"/>
        <w:jc w:val="both"/>
      </w:pPr>
      <w:r>
        <w:t>The Investment Committee shall:</w:t>
      </w:r>
    </w:p>
    <w:p w14:paraId="526E9658" w14:textId="77777777" w:rsidR="00223EBA" w:rsidRDefault="00223EBA">
      <w:pPr>
        <w:pStyle w:val="BodyText"/>
        <w:rPr>
          <w:i/>
          <w:sz w:val="24"/>
        </w:rPr>
      </w:pPr>
    </w:p>
    <w:p w14:paraId="778A87CE" w14:textId="77777777" w:rsidR="00223EBA" w:rsidRDefault="009A1816">
      <w:pPr>
        <w:pStyle w:val="Heading4"/>
        <w:numPr>
          <w:ilvl w:val="1"/>
          <w:numId w:val="6"/>
        </w:numPr>
        <w:tabs>
          <w:tab w:val="left" w:pos="1107"/>
        </w:tabs>
        <w:ind w:right="806" w:firstLine="0"/>
      </w:pPr>
      <w:r>
        <w:t>Adopt an investment management plan which addresses the County’s administration of its portfolio including investment strategies,</w:t>
      </w:r>
      <w:r>
        <w:rPr>
          <w:spacing w:val="-11"/>
        </w:rPr>
        <w:t xml:space="preserve"> </w:t>
      </w:r>
      <w:r>
        <w:t>benchmarks, practices and</w:t>
      </w:r>
      <w:r>
        <w:rPr>
          <w:spacing w:val="-1"/>
        </w:rPr>
        <w:t xml:space="preserve"> </w:t>
      </w:r>
      <w:r>
        <w:t>procedures.</w:t>
      </w:r>
    </w:p>
    <w:p w14:paraId="1888E1E0" w14:textId="77777777" w:rsidR="00223EBA" w:rsidRDefault="00223EBA">
      <w:pPr>
        <w:pStyle w:val="BodyText"/>
        <w:rPr>
          <w:i/>
          <w:sz w:val="24"/>
        </w:rPr>
      </w:pPr>
    </w:p>
    <w:p w14:paraId="564E018D" w14:textId="77777777" w:rsidR="00223EBA" w:rsidRDefault="009A1816">
      <w:pPr>
        <w:pStyle w:val="Heading4"/>
        <w:numPr>
          <w:ilvl w:val="1"/>
          <w:numId w:val="6"/>
        </w:numPr>
        <w:tabs>
          <w:tab w:val="left" w:pos="1106"/>
        </w:tabs>
        <w:ind w:right="219" w:firstLine="0"/>
      </w:pPr>
      <w:r>
        <w:t>Meet at least quarterly to review the investment management plan, general strategies and to monitor results. The committee shall include in its review, but</w:t>
      </w:r>
      <w:r>
        <w:rPr>
          <w:spacing w:val="-11"/>
        </w:rPr>
        <w:t xml:space="preserve"> </w:t>
      </w:r>
      <w:r>
        <w:t>is not limited to, consideration of the portfolio diversification, maturity structure, economic outlook, authorized depositories, and the target rate of return on the portfolio.</w:t>
      </w:r>
    </w:p>
    <w:p w14:paraId="099E5A63" w14:textId="77777777" w:rsidR="00223EBA" w:rsidRDefault="00223EBA">
      <w:pPr>
        <w:pStyle w:val="BodyText"/>
        <w:spacing w:before="9"/>
        <w:rPr>
          <w:i/>
          <w:sz w:val="23"/>
        </w:rPr>
      </w:pPr>
    </w:p>
    <w:p w14:paraId="1AFE4B7A" w14:textId="77777777" w:rsidR="00223EBA" w:rsidRDefault="009A1816">
      <w:pPr>
        <w:pStyle w:val="Heading4"/>
        <w:numPr>
          <w:ilvl w:val="1"/>
          <w:numId w:val="6"/>
        </w:numPr>
        <w:tabs>
          <w:tab w:val="left" w:pos="1121"/>
        </w:tabs>
        <w:spacing w:before="1"/>
        <w:ind w:right="160" w:firstLine="0"/>
      </w:pPr>
      <w:r>
        <w:t>Establish the types of investments considered proper for the County, within the framework of the statutes of the State of Nevada regarding investment media acceptable for counties, and recognizing the conflicting desires for maximum safety and maximum yields. The approved types of investments will be</w:t>
      </w:r>
      <w:r>
        <w:rPr>
          <w:spacing w:val="-10"/>
        </w:rPr>
        <w:t xml:space="preserve"> </w:t>
      </w:r>
      <w:r>
        <w:t>specifically identified in the investment management</w:t>
      </w:r>
      <w:r>
        <w:rPr>
          <w:spacing w:val="-1"/>
        </w:rPr>
        <w:t xml:space="preserve"> </w:t>
      </w:r>
      <w:r>
        <w:t>plan.</w:t>
      </w:r>
    </w:p>
    <w:p w14:paraId="28A2540C" w14:textId="77777777" w:rsidR="00223EBA" w:rsidRDefault="00223EBA">
      <w:pPr>
        <w:pStyle w:val="BodyText"/>
        <w:rPr>
          <w:i/>
          <w:sz w:val="24"/>
        </w:rPr>
      </w:pPr>
    </w:p>
    <w:p w14:paraId="767F2A32" w14:textId="77777777" w:rsidR="00223EBA" w:rsidRDefault="009A1816">
      <w:pPr>
        <w:pStyle w:val="Heading4"/>
        <w:numPr>
          <w:ilvl w:val="1"/>
          <w:numId w:val="6"/>
        </w:numPr>
        <w:tabs>
          <w:tab w:val="left" w:pos="1133"/>
        </w:tabs>
        <w:ind w:right="1074" w:firstLine="0"/>
      </w:pPr>
      <w:r>
        <w:t>Determine the criteria that must be met by banks, investment houses, brokerage firms and other financial institutions in order to be eligible</w:t>
      </w:r>
      <w:r>
        <w:rPr>
          <w:spacing w:val="-14"/>
        </w:rPr>
        <w:t xml:space="preserve"> </w:t>
      </w:r>
      <w:r>
        <w:t>to</w:t>
      </w:r>
    </w:p>
    <w:p w14:paraId="0782B834" w14:textId="77777777" w:rsidR="00223EBA" w:rsidRDefault="009A1816">
      <w:pPr>
        <w:pStyle w:val="Heading4"/>
        <w:ind w:left="820" w:right="347"/>
      </w:pPr>
      <w:r>
        <w:t>participate in the County’s investment program. The criteria established will be included in the investment management plan and may include the use of an</w:t>
      </w:r>
    </w:p>
    <w:p w14:paraId="3CE15611" w14:textId="77777777" w:rsidR="00223EBA" w:rsidRDefault="009A1816">
      <w:pPr>
        <w:pStyle w:val="Heading4"/>
        <w:ind w:left="820"/>
      </w:pPr>
      <w:r>
        <w:t>investment advisor’s approved broker/dealer list.</w:t>
      </w:r>
    </w:p>
    <w:p w14:paraId="2BAFA657" w14:textId="77777777" w:rsidR="00223EBA" w:rsidRDefault="00223EBA">
      <w:pPr>
        <w:pStyle w:val="BodyText"/>
        <w:rPr>
          <w:i/>
          <w:sz w:val="24"/>
        </w:rPr>
      </w:pPr>
    </w:p>
    <w:p w14:paraId="0C8D1B1F" w14:textId="77777777" w:rsidR="00223EBA" w:rsidRDefault="009A1816">
      <w:pPr>
        <w:pStyle w:val="Heading4"/>
        <w:numPr>
          <w:ilvl w:val="1"/>
          <w:numId w:val="6"/>
        </w:numPr>
        <w:tabs>
          <w:tab w:val="left" w:pos="1106"/>
        </w:tabs>
        <w:ind w:right="380" w:firstLine="0"/>
      </w:pPr>
      <w:r>
        <w:t>Review and recommend modifications to this investment policy on an</w:t>
      </w:r>
      <w:r>
        <w:rPr>
          <w:spacing w:val="-18"/>
        </w:rPr>
        <w:t xml:space="preserve"> </w:t>
      </w:r>
      <w:r>
        <w:t>annual or more frequent basis, subject to approval of the Board of County Commissioners.</w:t>
      </w:r>
    </w:p>
    <w:p w14:paraId="1C561AA1" w14:textId="77777777" w:rsidR="00223EBA" w:rsidRDefault="00223EBA">
      <w:pPr>
        <w:pStyle w:val="BodyText"/>
        <w:spacing w:before="1"/>
        <w:rPr>
          <w:i/>
          <w:sz w:val="24"/>
        </w:rPr>
      </w:pPr>
    </w:p>
    <w:p w14:paraId="2E4845F7" w14:textId="77777777" w:rsidR="00223EBA" w:rsidRDefault="009A1816">
      <w:pPr>
        <w:pStyle w:val="Heading1"/>
      </w:pPr>
      <w:bookmarkStart w:id="41" w:name="_bookmark6"/>
      <w:bookmarkEnd w:id="41"/>
      <w:r>
        <w:t>PRUDENCE</w:t>
      </w:r>
    </w:p>
    <w:p w14:paraId="25B0E667" w14:textId="77777777" w:rsidR="00223EBA" w:rsidRDefault="00223EBA">
      <w:pPr>
        <w:pStyle w:val="BodyText"/>
        <w:spacing w:before="10"/>
        <w:rPr>
          <w:b/>
          <w:sz w:val="23"/>
        </w:rPr>
      </w:pPr>
    </w:p>
    <w:p w14:paraId="0E83D6D0" w14:textId="77777777" w:rsidR="00223EBA" w:rsidRDefault="009A1816">
      <w:pPr>
        <w:pStyle w:val="Heading3"/>
        <w:spacing w:before="1"/>
        <w:ind w:left="100" w:right="116"/>
      </w:pPr>
      <w:r>
        <w:t>The</w:t>
      </w:r>
      <w:r>
        <w:rPr>
          <w:spacing w:val="-7"/>
        </w:rPr>
        <w:t xml:space="preserve"> </w:t>
      </w:r>
      <w:r>
        <w:t>standard</w:t>
      </w:r>
      <w:r>
        <w:rPr>
          <w:spacing w:val="-7"/>
        </w:rPr>
        <w:t xml:space="preserve"> </w:t>
      </w:r>
      <w:r>
        <w:t>of</w:t>
      </w:r>
      <w:r>
        <w:rPr>
          <w:spacing w:val="-7"/>
        </w:rPr>
        <w:t xml:space="preserve"> </w:t>
      </w:r>
      <w:r>
        <w:t>prudence</w:t>
      </w:r>
      <w:r>
        <w:rPr>
          <w:spacing w:val="-4"/>
        </w:rPr>
        <w:t xml:space="preserve"> </w:t>
      </w:r>
      <w:r>
        <w:t>to</w:t>
      </w:r>
      <w:r>
        <w:rPr>
          <w:spacing w:val="-6"/>
        </w:rPr>
        <w:t xml:space="preserve"> </w:t>
      </w:r>
      <w:r>
        <w:t>be</w:t>
      </w:r>
      <w:r>
        <w:rPr>
          <w:spacing w:val="-7"/>
        </w:rPr>
        <w:t xml:space="preserve"> </w:t>
      </w:r>
      <w:r>
        <w:t>used</w:t>
      </w:r>
      <w:r>
        <w:rPr>
          <w:spacing w:val="-5"/>
        </w:rPr>
        <w:t xml:space="preserve"> </w:t>
      </w:r>
      <w:r>
        <w:t>by</w:t>
      </w:r>
      <w:r>
        <w:rPr>
          <w:spacing w:val="-6"/>
        </w:rPr>
        <w:t xml:space="preserve"> </w:t>
      </w:r>
      <w:r>
        <w:t>investment</w:t>
      </w:r>
      <w:r>
        <w:rPr>
          <w:spacing w:val="-8"/>
        </w:rPr>
        <w:t xml:space="preserve"> </w:t>
      </w:r>
      <w:r>
        <w:t>officials</w:t>
      </w:r>
      <w:r>
        <w:rPr>
          <w:spacing w:val="-6"/>
        </w:rPr>
        <w:t xml:space="preserve"> </w:t>
      </w:r>
      <w:r>
        <w:t>shall</w:t>
      </w:r>
      <w:r>
        <w:rPr>
          <w:spacing w:val="-5"/>
        </w:rPr>
        <w:t xml:space="preserve"> </w:t>
      </w:r>
      <w:r>
        <w:t>be</w:t>
      </w:r>
      <w:r>
        <w:rPr>
          <w:spacing w:val="-7"/>
        </w:rPr>
        <w:t xml:space="preserve"> </w:t>
      </w:r>
      <w:r>
        <w:t>the</w:t>
      </w:r>
      <w:r>
        <w:rPr>
          <w:spacing w:val="-7"/>
        </w:rPr>
        <w:t xml:space="preserve"> </w:t>
      </w:r>
      <w:r>
        <w:t>"prudent</w:t>
      </w:r>
      <w:r>
        <w:rPr>
          <w:spacing w:val="-2"/>
        </w:rPr>
        <w:t xml:space="preserve"> </w:t>
      </w:r>
      <w:r>
        <w:t>investor" standard and shall be applied in the context of managing an overall portfolio, rather than considering specific investments in isolation. Investment officers acting in accordance with written procedures and this investment policy and exercising due diligence shall be relieved of personal responsibility for an individual security's credit risk or market price changes, provided deviations from expectations are reported in a timely fashion and any required liquidation or sale of securities is carried out in accordance with the terms of the adopted</w:t>
      </w:r>
      <w:r>
        <w:rPr>
          <w:spacing w:val="-2"/>
        </w:rPr>
        <w:t xml:space="preserve"> </w:t>
      </w:r>
      <w:r>
        <w:t>policies.</w:t>
      </w:r>
    </w:p>
    <w:p w14:paraId="72D4916C" w14:textId="77777777" w:rsidR="00223EBA" w:rsidRDefault="00223EBA">
      <w:pPr>
        <w:pStyle w:val="BodyText"/>
        <w:rPr>
          <w:sz w:val="24"/>
        </w:rPr>
      </w:pPr>
    </w:p>
    <w:p w14:paraId="5FDBCE59" w14:textId="77777777" w:rsidR="00223EBA" w:rsidRDefault="009A1816">
      <w:pPr>
        <w:pStyle w:val="Heading3"/>
        <w:ind w:left="100" w:right="114"/>
      </w:pPr>
      <w:r>
        <w:t>The</w:t>
      </w:r>
      <w:r>
        <w:rPr>
          <w:spacing w:val="-10"/>
        </w:rPr>
        <w:t xml:space="preserve"> </w:t>
      </w:r>
      <w:r>
        <w:t>prudent</w:t>
      </w:r>
      <w:r>
        <w:rPr>
          <w:spacing w:val="-6"/>
        </w:rPr>
        <w:t xml:space="preserve"> </w:t>
      </w:r>
      <w:r>
        <w:t>investor</w:t>
      </w:r>
      <w:r>
        <w:rPr>
          <w:spacing w:val="-8"/>
        </w:rPr>
        <w:t xml:space="preserve"> </w:t>
      </w:r>
      <w:r>
        <w:t>rule</w:t>
      </w:r>
      <w:r>
        <w:rPr>
          <w:spacing w:val="-7"/>
        </w:rPr>
        <w:t xml:space="preserve"> </w:t>
      </w:r>
      <w:r>
        <w:t>requires</w:t>
      </w:r>
      <w:r>
        <w:rPr>
          <w:spacing w:val="-4"/>
        </w:rPr>
        <w:t xml:space="preserve"> </w:t>
      </w:r>
      <w:r>
        <w:t>that</w:t>
      </w:r>
      <w:r>
        <w:rPr>
          <w:spacing w:val="-9"/>
        </w:rPr>
        <w:t xml:space="preserve"> </w:t>
      </w:r>
      <w:r>
        <w:t>investors</w:t>
      </w:r>
      <w:r>
        <w:rPr>
          <w:spacing w:val="-7"/>
        </w:rPr>
        <w:t xml:space="preserve"> </w:t>
      </w:r>
      <w:r>
        <w:t>act</w:t>
      </w:r>
      <w:r>
        <w:rPr>
          <w:spacing w:val="-7"/>
        </w:rPr>
        <w:t xml:space="preserve"> </w:t>
      </w:r>
      <w:r>
        <w:t>as</w:t>
      </w:r>
      <w:r>
        <w:rPr>
          <w:spacing w:val="-8"/>
        </w:rPr>
        <w:t xml:space="preserve"> </w:t>
      </w:r>
      <w:r>
        <w:t>a</w:t>
      </w:r>
      <w:r>
        <w:rPr>
          <w:spacing w:val="-9"/>
        </w:rPr>
        <w:t xml:space="preserve"> </w:t>
      </w:r>
      <w:r>
        <w:t>prudent</w:t>
      </w:r>
      <w:r>
        <w:rPr>
          <w:spacing w:val="-8"/>
        </w:rPr>
        <w:t xml:space="preserve"> </w:t>
      </w:r>
      <w:r>
        <w:t>investor</w:t>
      </w:r>
      <w:r>
        <w:rPr>
          <w:spacing w:val="-6"/>
        </w:rPr>
        <w:t xml:space="preserve"> </w:t>
      </w:r>
      <w:r>
        <w:t>would,</w:t>
      </w:r>
      <w:r>
        <w:rPr>
          <w:spacing w:val="-8"/>
        </w:rPr>
        <w:t xml:space="preserve"> </w:t>
      </w:r>
      <w:r>
        <w:t>with</w:t>
      </w:r>
      <w:r>
        <w:rPr>
          <w:spacing w:val="-7"/>
        </w:rPr>
        <w:t xml:space="preserve"> </w:t>
      </w:r>
      <w:r>
        <w:t>care, skill, caution, and diligence under circumstances then prevailing, considering the entire portfolio and overall investment</w:t>
      </w:r>
      <w:r>
        <w:rPr>
          <w:spacing w:val="-1"/>
        </w:rPr>
        <w:t xml:space="preserve"> </w:t>
      </w:r>
      <w:r>
        <w:t>strategy.</w:t>
      </w:r>
    </w:p>
    <w:p w14:paraId="0E881EC0" w14:textId="77777777" w:rsidR="00223EBA" w:rsidRDefault="00223EBA">
      <w:pPr>
        <w:sectPr w:rsidR="00223EBA">
          <w:pgSz w:w="12240" w:h="15840"/>
          <w:pgMar w:top="1100" w:right="1680" w:bottom="960" w:left="1700" w:header="0" w:footer="763" w:gutter="0"/>
          <w:cols w:space="720"/>
        </w:sectPr>
      </w:pPr>
    </w:p>
    <w:p w14:paraId="17106D3D" w14:textId="77777777" w:rsidR="00223EBA" w:rsidRDefault="009A1816">
      <w:pPr>
        <w:pStyle w:val="Heading1"/>
        <w:spacing w:before="71"/>
      </w:pPr>
      <w:bookmarkStart w:id="42" w:name="_bookmark7"/>
      <w:bookmarkEnd w:id="42"/>
      <w:r>
        <w:lastRenderedPageBreak/>
        <w:t>ETHICS</w:t>
      </w:r>
    </w:p>
    <w:p w14:paraId="6C3B8D8E" w14:textId="77777777" w:rsidR="00223EBA" w:rsidRDefault="00223EBA">
      <w:pPr>
        <w:pStyle w:val="BodyText"/>
        <w:spacing w:before="10"/>
        <w:rPr>
          <w:b/>
          <w:sz w:val="27"/>
        </w:rPr>
      </w:pPr>
    </w:p>
    <w:p w14:paraId="43B27CF8" w14:textId="77777777" w:rsidR="00223EBA" w:rsidRDefault="009A1816">
      <w:pPr>
        <w:pStyle w:val="Heading4"/>
        <w:ind w:right="380"/>
      </w:pPr>
      <w:r>
        <w:t>Officers and employees designated as investment officers for Washoe County, shall refrain from personal business activity that could conflict with proper execution of the investment program, or which could impair their ability to make impartial investment decisions. Investment officers shall disclose to the County Manager any material financial interests in financial institutions that conduct business with Washoe County. Investment officers shall subordinate their personal investment transactions to those of Washoe County, particularly with regard to the timing of purchases and sales.</w:t>
      </w:r>
    </w:p>
    <w:p w14:paraId="3170FDA7" w14:textId="77777777" w:rsidR="00223EBA" w:rsidRDefault="00223EBA">
      <w:pPr>
        <w:pStyle w:val="BodyText"/>
        <w:spacing w:before="1"/>
        <w:rPr>
          <w:i/>
          <w:sz w:val="24"/>
        </w:rPr>
      </w:pPr>
    </w:p>
    <w:p w14:paraId="56BFB50D" w14:textId="77777777" w:rsidR="00223EBA" w:rsidRDefault="009A1816">
      <w:pPr>
        <w:pStyle w:val="Heading1"/>
      </w:pPr>
      <w:bookmarkStart w:id="43" w:name="_bookmark8"/>
      <w:bookmarkEnd w:id="43"/>
      <w:r>
        <w:t>LIMIT ON RECEIPT OF GIFTS, HONORARIA, AND GRATUITIES</w:t>
      </w:r>
    </w:p>
    <w:p w14:paraId="13919535" w14:textId="77777777" w:rsidR="00223EBA" w:rsidRDefault="009A1816">
      <w:pPr>
        <w:pStyle w:val="Heading3"/>
        <w:spacing w:before="229"/>
        <w:ind w:left="100" w:right="122"/>
      </w:pPr>
      <w:r>
        <w:t>No</w:t>
      </w:r>
      <w:r>
        <w:rPr>
          <w:spacing w:val="-7"/>
        </w:rPr>
        <w:t xml:space="preserve"> </w:t>
      </w:r>
      <w:r>
        <w:t>individual</w:t>
      </w:r>
      <w:r>
        <w:rPr>
          <w:spacing w:val="-5"/>
        </w:rPr>
        <w:t xml:space="preserve"> </w:t>
      </w:r>
      <w:r>
        <w:t>responsible</w:t>
      </w:r>
      <w:r>
        <w:rPr>
          <w:spacing w:val="-7"/>
        </w:rPr>
        <w:t xml:space="preserve"> </w:t>
      </w:r>
      <w:r>
        <w:t>for</w:t>
      </w:r>
      <w:r>
        <w:rPr>
          <w:spacing w:val="-7"/>
        </w:rPr>
        <w:t xml:space="preserve"> </w:t>
      </w:r>
      <w:r>
        <w:t>the</w:t>
      </w:r>
      <w:r>
        <w:rPr>
          <w:spacing w:val="-7"/>
        </w:rPr>
        <w:t xml:space="preserve"> </w:t>
      </w:r>
      <w:r>
        <w:t>management</w:t>
      </w:r>
      <w:r>
        <w:rPr>
          <w:spacing w:val="-5"/>
        </w:rPr>
        <w:t xml:space="preserve"> </w:t>
      </w:r>
      <w:r>
        <w:t>of</w:t>
      </w:r>
      <w:r>
        <w:rPr>
          <w:spacing w:val="-7"/>
        </w:rPr>
        <w:t xml:space="preserve"> </w:t>
      </w:r>
      <w:r>
        <w:t>the</w:t>
      </w:r>
      <w:r>
        <w:rPr>
          <w:spacing w:val="-6"/>
        </w:rPr>
        <w:t xml:space="preserve"> </w:t>
      </w:r>
      <w:r>
        <w:t>County’s</w:t>
      </w:r>
      <w:r>
        <w:rPr>
          <w:spacing w:val="-6"/>
        </w:rPr>
        <w:t xml:space="preserve"> </w:t>
      </w:r>
      <w:r>
        <w:t>investment</w:t>
      </w:r>
      <w:r>
        <w:rPr>
          <w:spacing w:val="-5"/>
        </w:rPr>
        <w:t xml:space="preserve"> </w:t>
      </w:r>
      <w:r>
        <w:t>portfolio</w:t>
      </w:r>
      <w:r>
        <w:rPr>
          <w:spacing w:val="-6"/>
        </w:rPr>
        <w:t xml:space="preserve"> </w:t>
      </w:r>
      <w:r>
        <w:t>or</w:t>
      </w:r>
      <w:r>
        <w:rPr>
          <w:spacing w:val="-6"/>
        </w:rPr>
        <w:t xml:space="preserve"> </w:t>
      </w:r>
      <w:r>
        <w:t>any member of the Investment Committee shall accept honoraria, gifts or gratuities from any advisor, broker, dealer, banker or other person with whom the County Treasurer conducts business.</w:t>
      </w:r>
    </w:p>
    <w:p w14:paraId="5315D1CB" w14:textId="77777777" w:rsidR="00223EBA" w:rsidRDefault="00223EBA">
      <w:pPr>
        <w:pStyle w:val="BodyText"/>
        <w:spacing w:before="2"/>
        <w:rPr>
          <w:sz w:val="24"/>
        </w:rPr>
      </w:pPr>
    </w:p>
    <w:p w14:paraId="071E33CA" w14:textId="77777777" w:rsidR="00223EBA" w:rsidRDefault="009A1816">
      <w:pPr>
        <w:pStyle w:val="Heading1"/>
      </w:pPr>
      <w:bookmarkStart w:id="44" w:name="_bookmark9"/>
      <w:bookmarkEnd w:id="44"/>
      <w:r>
        <w:t>INTERNAL CONTROLS AND EXTERNAL AUDIT</w:t>
      </w:r>
    </w:p>
    <w:p w14:paraId="2CB57419" w14:textId="77777777" w:rsidR="00223EBA" w:rsidRDefault="00223EBA">
      <w:pPr>
        <w:pStyle w:val="BodyText"/>
        <w:spacing w:before="10"/>
        <w:rPr>
          <w:b/>
          <w:sz w:val="27"/>
        </w:rPr>
      </w:pPr>
    </w:p>
    <w:p w14:paraId="4833A0E6" w14:textId="4B8082ED" w:rsidR="00223EBA" w:rsidRDefault="009A1816">
      <w:pPr>
        <w:pStyle w:val="Heading4"/>
        <w:ind w:right="118"/>
        <w:jc w:val="both"/>
      </w:pPr>
      <w:r>
        <w:t xml:space="preserve">A system of internal controls shall be established by the County Treasurer which shall be reviewed annually by the independent external auditor. </w:t>
      </w:r>
      <w:r>
        <w:rPr>
          <w:i w:val="0"/>
        </w:rPr>
        <w:t xml:space="preserve">The results of that audit shall be furnished to the Investment Committee. </w:t>
      </w:r>
      <w:r>
        <w:t>The controls shall be designed to prevent loss of public funds due to fraud, error, misrepresentation, unanticipated market changes or imprudent actions</w:t>
      </w:r>
      <w:r w:rsidR="00150186">
        <w:t>.</w:t>
      </w:r>
    </w:p>
    <w:p w14:paraId="7FB06BC5" w14:textId="77777777" w:rsidR="00223EBA" w:rsidRDefault="00223EBA">
      <w:pPr>
        <w:pStyle w:val="BodyText"/>
        <w:rPr>
          <w:i/>
          <w:sz w:val="32"/>
        </w:rPr>
      </w:pPr>
    </w:p>
    <w:p w14:paraId="2E236B10" w14:textId="77777777" w:rsidR="00223EBA" w:rsidRDefault="009A1816">
      <w:pPr>
        <w:pStyle w:val="Heading1"/>
      </w:pPr>
      <w:bookmarkStart w:id="45" w:name="_bookmark10"/>
      <w:bookmarkEnd w:id="45"/>
      <w:r>
        <w:t>SAFEKEEPING AND CUSTODY</w:t>
      </w:r>
    </w:p>
    <w:p w14:paraId="1FCF2074" w14:textId="77777777" w:rsidR="00223EBA" w:rsidRDefault="00223EBA">
      <w:pPr>
        <w:pStyle w:val="BodyText"/>
        <w:spacing w:before="11"/>
        <w:rPr>
          <w:b/>
          <w:sz w:val="23"/>
        </w:rPr>
      </w:pPr>
    </w:p>
    <w:p w14:paraId="681CBB3C" w14:textId="1A2AE9B9" w:rsidR="00223EBA" w:rsidRDefault="009A1816">
      <w:pPr>
        <w:pStyle w:val="Heading3"/>
        <w:ind w:left="100" w:right="115"/>
      </w:pPr>
      <w:r>
        <w:t>Securities purchased by the County shall be delivered against payment (delivery vs. payment) and held in a custodial safekeeping account with the trust department of a third party bank, insured by the Federal Deposit Insurance Corporation, designated by the County Treasurer for this purpose in accordance with Nevada Revised Statutes. A</w:t>
      </w:r>
      <w:r>
        <w:rPr>
          <w:spacing w:val="-43"/>
        </w:rPr>
        <w:t xml:space="preserve"> </w:t>
      </w:r>
      <w:r w:rsidR="00150186">
        <w:rPr>
          <w:spacing w:val="-43"/>
        </w:rPr>
        <w:t xml:space="preserve"> </w:t>
      </w:r>
      <w:r>
        <w:t>custody agreement between the bank and the County is required before execution of any transactions.</w:t>
      </w:r>
    </w:p>
    <w:p w14:paraId="3147D65F" w14:textId="77777777" w:rsidR="00223EBA" w:rsidRDefault="00223EBA">
      <w:pPr>
        <w:pStyle w:val="BodyText"/>
        <w:spacing w:before="1"/>
        <w:rPr>
          <w:sz w:val="24"/>
        </w:rPr>
      </w:pPr>
    </w:p>
    <w:p w14:paraId="2BF7D1BB" w14:textId="77777777" w:rsidR="00223EBA" w:rsidRDefault="009A1816">
      <w:pPr>
        <w:pStyle w:val="Heading1"/>
      </w:pPr>
      <w:bookmarkStart w:id="46" w:name="_bookmark11"/>
      <w:bookmarkEnd w:id="46"/>
      <w:r>
        <w:t>AUTHORIZED DEALERS &amp; FINANCIAL INSTITUTIONS</w:t>
      </w:r>
    </w:p>
    <w:p w14:paraId="5D35B6E4" w14:textId="77777777" w:rsidR="00223EBA" w:rsidRDefault="00223EBA">
      <w:pPr>
        <w:pStyle w:val="BodyText"/>
        <w:spacing w:before="10"/>
        <w:rPr>
          <w:b/>
          <w:sz w:val="23"/>
        </w:rPr>
      </w:pPr>
    </w:p>
    <w:p w14:paraId="70B63F5D" w14:textId="77777777" w:rsidR="00223EBA" w:rsidRDefault="009A1816">
      <w:pPr>
        <w:pStyle w:val="Heading3"/>
        <w:ind w:left="100" w:right="117"/>
      </w:pPr>
      <w:r>
        <w:t>The</w:t>
      </w:r>
      <w:r>
        <w:rPr>
          <w:spacing w:val="-10"/>
        </w:rPr>
        <w:t xml:space="preserve"> </w:t>
      </w:r>
      <w:r>
        <w:t>Treasurer</w:t>
      </w:r>
      <w:r>
        <w:rPr>
          <w:spacing w:val="-8"/>
        </w:rPr>
        <w:t xml:space="preserve"> </w:t>
      </w:r>
      <w:r>
        <w:t>will</w:t>
      </w:r>
      <w:r>
        <w:rPr>
          <w:spacing w:val="-8"/>
        </w:rPr>
        <w:t xml:space="preserve"> </w:t>
      </w:r>
      <w:r>
        <w:t>maintain</w:t>
      </w:r>
      <w:r>
        <w:rPr>
          <w:spacing w:val="-7"/>
        </w:rPr>
        <w:t xml:space="preserve"> </w:t>
      </w:r>
      <w:r>
        <w:t>a</w:t>
      </w:r>
      <w:r>
        <w:rPr>
          <w:spacing w:val="-10"/>
        </w:rPr>
        <w:t xml:space="preserve"> </w:t>
      </w:r>
      <w:r>
        <w:t>list</w:t>
      </w:r>
      <w:r>
        <w:rPr>
          <w:spacing w:val="-7"/>
        </w:rPr>
        <w:t xml:space="preserve"> </w:t>
      </w:r>
      <w:r>
        <w:t>of</w:t>
      </w:r>
      <w:r>
        <w:rPr>
          <w:spacing w:val="-7"/>
        </w:rPr>
        <w:t xml:space="preserve"> </w:t>
      </w:r>
      <w:r>
        <w:t>financial</w:t>
      </w:r>
      <w:r>
        <w:rPr>
          <w:spacing w:val="-6"/>
        </w:rPr>
        <w:t xml:space="preserve"> </w:t>
      </w:r>
      <w:r>
        <w:t>institutions</w:t>
      </w:r>
      <w:r>
        <w:rPr>
          <w:spacing w:val="-8"/>
        </w:rPr>
        <w:t xml:space="preserve"> </w:t>
      </w:r>
      <w:r>
        <w:t>authorized</w:t>
      </w:r>
      <w:r>
        <w:rPr>
          <w:spacing w:val="-8"/>
        </w:rPr>
        <w:t xml:space="preserve"> </w:t>
      </w:r>
      <w:r>
        <w:t>to</w:t>
      </w:r>
      <w:r>
        <w:rPr>
          <w:spacing w:val="-8"/>
        </w:rPr>
        <w:t xml:space="preserve"> </w:t>
      </w:r>
      <w:r>
        <w:t>provide</w:t>
      </w:r>
      <w:r>
        <w:rPr>
          <w:spacing w:val="-8"/>
        </w:rPr>
        <w:t xml:space="preserve"> </w:t>
      </w:r>
      <w:r>
        <w:t>investment services. In addition, a list will also be maintained of approved security broker/dealers selected by credit worthiness who are authorized to provide investment services to the County. The criteria for approving and monitoring a financial institution or broker/dealer is based on industry best</w:t>
      </w:r>
      <w:r>
        <w:rPr>
          <w:spacing w:val="-2"/>
        </w:rPr>
        <w:t xml:space="preserve"> </w:t>
      </w:r>
      <w:r>
        <w:t>practices.</w:t>
      </w:r>
    </w:p>
    <w:p w14:paraId="1AA9BA44" w14:textId="77777777" w:rsidR="00223EBA" w:rsidRDefault="00223EBA">
      <w:pPr>
        <w:pStyle w:val="BodyText"/>
        <w:spacing w:before="4"/>
        <w:rPr>
          <w:sz w:val="24"/>
        </w:rPr>
      </w:pPr>
    </w:p>
    <w:p w14:paraId="7C5B7055" w14:textId="77777777" w:rsidR="00223EBA" w:rsidRDefault="009A1816">
      <w:pPr>
        <w:pStyle w:val="Heading2"/>
      </w:pPr>
      <w:bookmarkStart w:id="47" w:name="_bookmark12"/>
      <w:bookmarkEnd w:id="47"/>
      <w:r>
        <w:t>Approving a Broker/Dealer</w:t>
      </w:r>
    </w:p>
    <w:p w14:paraId="5AF15E78" w14:textId="77777777" w:rsidR="00223EBA" w:rsidRDefault="009A1816">
      <w:pPr>
        <w:pStyle w:val="Heading3"/>
        <w:ind w:left="100" w:right="119"/>
      </w:pPr>
      <w:r>
        <w:t>The Treasurer will identify the important issues of the investment program and the pertinent qualifications of each institution and broker/dealer. To accomplish this task, the “Broker/Dealer Request for Information” form will be sent to a prospective candidate(s) for completion. All information requested must be provided before the Treasurer will</w:t>
      </w:r>
    </w:p>
    <w:p w14:paraId="78C20984" w14:textId="77777777" w:rsidR="00223EBA" w:rsidRDefault="00223EBA">
      <w:pPr>
        <w:sectPr w:rsidR="00223EBA">
          <w:pgSz w:w="12240" w:h="15840"/>
          <w:pgMar w:top="1100" w:right="1680" w:bottom="960" w:left="1700" w:header="0" w:footer="763" w:gutter="0"/>
          <w:cols w:space="720"/>
        </w:sectPr>
      </w:pPr>
    </w:p>
    <w:p w14:paraId="46F40AAF" w14:textId="77777777" w:rsidR="00223EBA" w:rsidRDefault="009A1816">
      <w:pPr>
        <w:pStyle w:val="Heading3"/>
        <w:spacing w:before="68"/>
        <w:ind w:left="100" w:right="114"/>
      </w:pPr>
      <w:r>
        <w:lastRenderedPageBreak/>
        <w:t>evaluate and recommend acceptance or rejection of the Broker/Dealer to the Investment Committee as an authorized Broker/Dealer.</w:t>
      </w:r>
    </w:p>
    <w:p w14:paraId="1B4AADA0" w14:textId="77777777" w:rsidR="00223EBA" w:rsidRDefault="00223EBA">
      <w:pPr>
        <w:pStyle w:val="BodyText"/>
        <w:rPr>
          <w:sz w:val="24"/>
        </w:rPr>
      </w:pPr>
    </w:p>
    <w:p w14:paraId="1AF382A2" w14:textId="77777777" w:rsidR="00223EBA" w:rsidRDefault="009A1816">
      <w:pPr>
        <w:pStyle w:val="Heading3"/>
        <w:ind w:left="100" w:right="121"/>
      </w:pPr>
      <w:r>
        <w:t>Upon receipt of all required information, the Treasurer will proceed to verify the data submitted,</w:t>
      </w:r>
      <w:r>
        <w:rPr>
          <w:spacing w:val="-16"/>
        </w:rPr>
        <w:t xml:space="preserve"> </w:t>
      </w:r>
      <w:r>
        <w:t>evaluate</w:t>
      </w:r>
      <w:r>
        <w:rPr>
          <w:spacing w:val="-17"/>
        </w:rPr>
        <w:t xml:space="preserve"> </w:t>
      </w:r>
      <w:r>
        <w:t>the</w:t>
      </w:r>
      <w:r>
        <w:rPr>
          <w:spacing w:val="-16"/>
        </w:rPr>
        <w:t xml:space="preserve"> </w:t>
      </w:r>
      <w:r>
        <w:t>results</w:t>
      </w:r>
      <w:r>
        <w:rPr>
          <w:spacing w:val="-16"/>
        </w:rPr>
        <w:t xml:space="preserve"> </w:t>
      </w:r>
      <w:r>
        <w:t>and</w:t>
      </w:r>
      <w:r>
        <w:rPr>
          <w:spacing w:val="-16"/>
        </w:rPr>
        <w:t xml:space="preserve"> </w:t>
      </w:r>
      <w:r>
        <w:t>make</w:t>
      </w:r>
      <w:r>
        <w:rPr>
          <w:spacing w:val="-17"/>
        </w:rPr>
        <w:t xml:space="preserve"> </w:t>
      </w:r>
      <w:r>
        <w:t>the</w:t>
      </w:r>
      <w:r>
        <w:rPr>
          <w:spacing w:val="-16"/>
        </w:rPr>
        <w:t xml:space="preserve"> </w:t>
      </w:r>
      <w:r>
        <w:t>appropriate</w:t>
      </w:r>
      <w:r>
        <w:rPr>
          <w:spacing w:val="-16"/>
        </w:rPr>
        <w:t xml:space="preserve"> </w:t>
      </w:r>
      <w:r>
        <w:t>recommendation</w:t>
      </w:r>
      <w:r>
        <w:rPr>
          <w:spacing w:val="-16"/>
        </w:rPr>
        <w:t xml:space="preserve"> </w:t>
      </w:r>
      <w:r>
        <w:t>to</w:t>
      </w:r>
      <w:r>
        <w:rPr>
          <w:spacing w:val="-15"/>
        </w:rPr>
        <w:t xml:space="preserve"> </w:t>
      </w:r>
      <w:r>
        <w:t>the</w:t>
      </w:r>
      <w:r>
        <w:rPr>
          <w:spacing w:val="-14"/>
        </w:rPr>
        <w:t xml:space="preserve"> </w:t>
      </w:r>
      <w:r>
        <w:t>Investment Committee at the next scheduled</w:t>
      </w:r>
      <w:r>
        <w:rPr>
          <w:spacing w:val="-4"/>
        </w:rPr>
        <w:t xml:space="preserve"> </w:t>
      </w:r>
      <w:r>
        <w:t>meeting.</w:t>
      </w:r>
    </w:p>
    <w:p w14:paraId="0AE73A7A" w14:textId="77777777" w:rsidR="00223EBA" w:rsidRDefault="00223EBA">
      <w:pPr>
        <w:pStyle w:val="BodyText"/>
        <w:rPr>
          <w:sz w:val="24"/>
        </w:rPr>
      </w:pPr>
    </w:p>
    <w:p w14:paraId="63BB0195" w14:textId="77777777" w:rsidR="00223EBA" w:rsidRDefault="009A1816">
      <w:pPr>
        <w:pStyle w:val="Heading3"/>
        <w:ind w:left="100" w:right="118"/>
      </w:pPr>
      <w:r>
        <w:t>The</w:t>
      </w:r>
      <w:r>
        <w:rPr>
          <w:spacing w:val="-16"/>
        </w:rPr>
        <w:t xml:space="preserve"> </w:t>
      </w:r>
      <w:r>
        <w:t>evaluation</w:t>
      </w:r>
      <w:r>
        <w:rPr>
          <w:spacing w:val="-13"/>
        </w:rPr>
        <w:t xml:space="preserve"> </w:t>
      </w:r>
      <w:r>
        <w:t>process</w:t>
      </w:r>
      <w:r>
        <w:rPr>
          <w:spacing w:val="-11"/>
        </w:rPr>
        <w:t xml:space="preserve"> </w:t>
      </w:r>
      <w:r>
        <w:t>will</w:t>
      </w:r>
      <w:r>
        <w:rPr>
          <w:spacing w:val="-13"/>
        </w:rPr>
        <w:t xml:space="preserve"> </w:t>
      </w:r>
      <w:r>
        <w:t>include</w:t>
      </w:r>
      <w:r>
        <w:rPr>
          <w:spacing w:val="-14"/>
        </w:rPr>
        <w:t xml:space="preserve"> </w:t>
      </w:r>
      <w:r>
        <w:t>financial</w:t>
      </w:r>
      <w:r>
        <w:rPr>
          <w:spacing w:val="-13"/>
        </w:rPr>
        <w:t xml:space="preserve"> </w:t>
      </w:r>
      <w:r>
        <w:t>statement</w:t>
      </w:r>
      <w:r>
        <w:rPr>
          <w:spacing w:val="-13"/>
        </w:rPr>
        <w:t xml:space="preserve"> </w:t>
      </w:r>
      <w:r>
        <w:t>review,</w:t>
      </w:r>
      <w:r>
        <w:rPr>
          <w:spacing w:val="-11"/>
        </w:rPr>
        <w:t xml:space="preserve"> </w:t>
      </w:r>
      <w:r>
        <w:t>capital</w:t>
      </w:r>
      <w:r>
        <w:rPr>
          <w:spacing w:val="-13"/>
        </w:rPr>
        <w:t xml:space="preserve"> </w:t>
      </w:r>
      <w:r>
        <w:t>adequacy</w:t>
      </w:r>
      <w:r>
        <w:rPr>
          <w:spacing w:val="-13"/>
        </w:rPr>
        <w:t xml:space="preserve"> </w:t>
      </w:r>
      <w:r>
        <w:t>standards, verification of federal and state registrations/licensing, review of staff qualifications, reference checks and satisfactory explanation of any deficiencies identified as a result of this</w:t>
      </w:r>
      <w:r>
        <w:rPr>
          <w:spacing w:val="-1"/>
        </w:rPr>
        <w:t xml:space="preserve"> </w:t>
      </w:r>
      <w:r>
        <w:t>process.</w:t>
      </w:r>
    </w:p>
    <w:p w14:paraId="183891DD" w14:textId="77777777" w:rsidR="00223EBA" w:rsidRDefault="00223EBA">
      <w:pPr>
        <w:pStyle w:val="BodyText"/>
        <w:rPr>
          <w:sz w:val="24"/>
        </w:rPr>
      </w:pPr>
    </w:p>
    <w:p w14:paraId="4D4091DE" w14:textId="77777777" w:rsidR="00223EBA" w:rsidRDefault="009A1816">
      <w:pPr>
        <w:pStyle w:val="Heading3"/>
        <w:ind w:left="100" w:right="118"/>
      </w:pPr>
      <w:r>
        <w:t>No</w:t>
      </w:r>
      <w:r>
        <w:rPr>
          <w:spacing w:val="-7"/>
        </w:rPr>
        <w:t xml:space="preserve"> </w:t>
      </w:r>
      <w:r>
        <w:t>broker/dealer</w:t>
      </w:r>
      <w:r>
        <w:rPr>
          <w:spacing w:val="-7"/>
        </w:rPr>
        <w:t xml:space="preserve"> </w:t>
      </w:r>
      <w:r>
        <w:t>will</w:t>
      </w:r>
      <w:r>
        <w:rPr>
          <w:spacing w:val="-6"/>
        </w:rPr>
        <w:t xml:space="preserve"> </w:t>
      </w:r>
      <w:r>
        <w:t>be</w:t>
      </w:r>
      <w:r>
        <w:rPr>
          <w:spacing w:val="-7"/>
        </w:rPr>
        <w:t xml:space="preserve"> </w:t>
      </w:r>
      <w:r>
        <w:t>engaged</w:t>
      </w:r>
      <w:r>
        <w:rPr>
          <w:spacing w:val="-6"/>
        </w:rPr>
        <w:t xml:space="preserve"> </w:t>
      </w:r>
      <w:r>
        <w:t>to</w:t>
      </w:r>
      <w:r>
        <w:rPr>
          <w:spacing w:val="-6"/>
        </w:rPr>
        <w:t xml:space="preserve"> </w:t>
      </w:r>
      <w:r>
        <w:t>conduct</w:t>
      </w:r>
      <w:r>
        <w:rPr>
          <w:spacing w:val="-6"/>
        </w:rPr>
        <w:t xml:space="preserve"> </w:t>
      </w:r>
      <w:r>
        <w:t>investment</w:t>
      </w:r>
      <w:r>
        <w:rPr>
          <w:spacing w:val="-6"/>
        </w:rPr>
        <w:t xml:space="preserve"> </w:t>
      </w:r>
      <w:r>
        <w:t>business</w:t>
      </w:r>
      <w:r>
        <w:rPr>
          <w:spacing w:val="-6"/>
        </w:rPr>
        <w:t xml:space="preserve"> </w:t>
      </w:r>
      <w:r>
        <w:t>for</w:t>
      </w:r>
      <w:r>
        <w:rPr>
          <w:spacing w:val="-8"/>
        </w:rPr>
        <w:t xml:space="preserve"> </w:t>
      </w:r>
      <w:r>
        <w:t>Washoe</w:t>
      </w:r>
      <w:r>
        <w:rPr>
          <w:spacing w:val="-6"/>
        </w:rPr>
        <w:t xml:space="preserve"> </w:t>
      </w:r>
      <w:r>
        <w:t>County</w:t>
      </w:r>
      <w:r>
        <w:rPr>
          <w:spacing w:val="-6"/>
        </w:rPr>
        <w:t xml:space="preserve"> </w:t>
      </w:r>
      <w:r>
        <w:t>until qualified by this</w:t>
      </w:r>
      <w:r>
        <w:rPr>
          <w:spacing w:val="-1"/>
        </w:rPr>
        <w:t xml:space="preserve"> </w:t>
      </w:r>
      <w:r>
        <w:t>process.</w:t>
      </w:r>
    </w:p>
    <w:p w14:paraId="4128CF89" w14:textId="77777777" w:rsidR="00223EBA" w:rsidRDefault="00223EBA">
      <w:pPr>
        <w:pStyle w:val="BodyText"/>
        <w:spacing w:before="1"/>
        <w:rPr>
          <w:sz w:val="24"/>
        </w:rPr>
      </w:pPr>
    </w:p>
    <w:p w14:paraId="55AE8519" w14:textId="77777777" w:rsidR="00223EBA" w:rsidRDefault="009A1816">
      <w:pPr>
        <w:pStyle w:val="Heading3"/>
        <w:ind w:left="100" w:right="116"/>
      </w:pPr>
      <w:r>
        <w:t>Upon</w:t>
      </w:r>
      <w:r>
        <w:rPr>
          <w:spacing w:val="-9"/>
        </w:rPr>
        <w:t xml:space="preserve"> </w:t>
      </w:r>
      <w:r>
        <w:t>approval</w:t>
      </w:r>
      <w:r>
        <w:rPr>
          <w:spacing w:val="-8"/>
        </w:rPr>
        <w:t xml:space="preserve"> </w:t>
      </w:r>
      <w:r>
        <w:t>of</w:t>
      </w:r>
      <w:r>
        <w:rPr>
          <w:spacing w:val="-9"/>
        </w:rPr>
        <w:t xml:space="preserve"> </w:t>
      </w:r>
      <w:r>
        <w:t>the</w:t>
      </w:r>
      <w:r>
        <w:rPr>
          <w:spacing w:val="-7"/>
        </w:rPr>
        <w:t xml:space="preserve"> </w:t>
      </w:r>
      <w:r>
        <w:t>Investment</w:t>
      </w:r>
      <w:r>
        <w:rPr>
          <w:spacing w:val="-8"/>
        </w:rPr>
        <w:t xml:space="preserve"> </w:t>
      </w:r>
      <w:r>
        <w:t>Committee,</w:t>
      </w:r>
      <w:r>
        <w:rPr>
          <w:spacing w:val="-9"/>
        </w:rPr>
        <w:t xml:space="preserve"> </w:t>
      </w:r>
      <w:r>
        <w:t>the</w:t>
      </w:r>
      <w:r>
        <w:rPr>
          <w:spacing w:val="-9"/>
        </w:rPr>
        <w:t xml:space="preserve"> </w:t>
      </w:r>
      <w:r>
        <w:t>Broker/Dealer</w:t>
      </w:r>
      <w:r>
        <w:rPr>
          <w:spacing w:val="-9"/>
        </w:rPr>
        <w:t xml:space="preserve"> </w:t>
      </w:r>
      <w:r>
        <w:t>will</w:t>
      </w:r>
      <w:r>
        <w:rPr>
          <w:spacing w:val="-8"/>
        </w:rPr>
        <w:t xml:space="preserve"> </w:t>
      </w:r>
      <w:r>
        <w:t>be</w:t>
      </w:r>
      <w:r>
        <w:rPr>
          <w:spacing w:val="-10"/>
        </w:rPr>
        <w:t xml:space="preserve"> </w:t>
      </w:r>
      <w:r>
        <w:t>sent</w:t>
      </w:r>
      <w:r>
        <w:rPr>
          <w:spacing w:val="-8"/>
        </w:rPr>
        <w:t xml:space="preserve"> </w:t>
      </w:r>
      <w:r>
        <w:t>an</w:t>
      </w:r>
      <w:r>
        <w:rPr>
          <w:spacing w:val="-9"/>
        </w:rPr>
        <w:t xml:space="preserve"> </w:t>
      </w:r>
      <w:r>
        <w:t>Agreement for</w:t>
      </w:r>
      <w:r>
        <w:rPr>
          <w:spacing w:val="-8"/>
        </w:rPr>
        <w:t xml:space="preserve"> </w:t>
      </w:r>
      <w:r>
        <w:t>Securities</w:t>
      </w:r>
      <w:r>
        <w:rPr>
          <w:spacing w:val="-5"/>
        </w:rPr>
        <w:t xml:space="preserve"> </w:t>
      </w:r>
      <w:r>
        <w:t>Service</w:t>
      </w:r>
      <w:r>
        <w:rPr>
          <w:spacing w:val="-7"/>
        </w:rPr>
        <w:t xml:space="preserve"> </w:t>
      </w:r>
      <w:r>
        <w:t>for</w:t>
      </w:r>
      <w:r>
        <w:rPr>
          <w:spacing w:val="-4"/>
        </w:rPr>
        <w:t xml:space="preserve"> </w:t>
      </w:r>
      <w:r>
        <w:t>execution</w:t>
      </w:r>
      <w:r>
        <w:rPr>
          <w:spacing w:val="-3"/>
        </w:rPr>
        <w:t xml:space="preserve"> </w:t>
      </w:r>
      <w:r>
        <w:t>and</w:t>
      </w:r>
      <w:r>
        <w:rPr>
          <w:spacing w:val="-6"/>
        </w:rPr>
        <w:t xml:space="preserve"> </w:t>
      </w:r>
      <w:r>
        <w:t>be</w:t>
      </w:r>
      <w:r>
        <w:rPr>
          <w:spacing w:val="-4"/>
        </w:rPr>
        <w:t xml:space="preserve"> </w:t>
      </w:r>
      <w:r>
        <w:t>required</w:t>
      </w:r>
      <w:r>
        <w:rPr>
          <w:spacing w:val="-6"/>
        </w:rPr>
        <w:t xml:space="preserve"> </w:t>
      </w:r>
      <w:r>
        <w:t>to</w:t>
      </w:r>
      <w:r>
        <w:rPr>
          <w:spacing w:val="-5"/>
        </w:rPr>
        <w:t xml:space="preserve"> </w:t>
      </w:r>
      <w:r>
        <w:t>give</w:t>
      </w:r>
      <w:r>
        <w:rPr>
          <w:spacing w:val="-3"/>
        </w:rPr>
        <w:t xml:space="preserve"> </w:t>
      </w:r>
      <w:r>
        <w:t>a</w:t>
      </w:r>
      <w:r>
        <w:rPr>
          <w:spacing w:val="-7"/>
        </w:rPr>
        <w:t xml:space="preserve"> </w:t>
      </w:r>
      <w:r>
        <w:t>statement</w:t>
      </w:r>
      <w:r>
        <w:rPr>
          <w:spacing w:val="-5"/>
        </w:rPr>
        <w:t xml:space="preserve"> </w:t>
      </w:r>
      <w:r>
        <w:t>that</w:t>
      </w:r>
      <w:r>
        <w:rPr>
          <w:spacing w:val="-4"/>
        </w:rPr>
        <w:t xml:space="preserve"> </w:t>
      </w:r>
      <w:r>
        <w:t>they</w:t>
      </w:r>
      <w:r>
        <w:rPr>
          <w:spacing w:val="-6"/>
        </w:rPr>
        <w:t xml:space="preserve"> </w:t>
      </w:r>
      <w:r>
        <w:t>have</w:t>
      </w:r>
      <w:r>
        <w:rPr>
          <w:spacing w:val="-4"/>
        </w:rPr>
        <w:t xml:space="preserve"> </w:t>
      </w:r>
      <w:r>
        <w:t>read and agree to adhere to the purpose and intent of the Investment Policy and diligently observe the limitations regarding investment types allowed by Nevada state</w:t>
      </w:r>
      <w:r>
        <w:rPr>
          <w:spacing w:val="-7"/>
        </w:rPr>
        <w:t xml:space="preserve"> </w:t>
      </w:r>
      <w:r>
        <w:t>law.</w:t>
      </w:r>
    </w:p>
    <w:p w14:paraId="2334F11E" w14:textId="77777777" w:rsidR="00223EBA" w:rsidRDefault="00223EBA">
      <w:pPr>
        <w:pStyle w:val="BodyText"/>
        <w:rPr>
          <w:sz w:val="24"/>
        </w:rPr>
      </w:pPr>
    </w:p>
    <w:p w14:paraId="4112C7FE" w14:textId="2AC84B7A" w:rsidR="00223EBA" w:rsidRDefault="009A1816">
      <w:pPr>
        <w:pStyle w:val="Heading3"/>
        <w:ind w:left="100" w:right="122"/>
      </w:pPr>
      <w:r>
        <w:t xml:space="preserve">After these documents have been properly executed and returned to the Treasurer, the broker/dealer will be given the opportunity to do business with the </w:t>
      </w:r>
      <w:del w:id="48" w:author="Yacoben, Abbe" w:date="2026-04-15T09:51:00Z" w16du:dateUtc="2026-04-15T16:51:00Z">
        <w:r w:rsidDel="000C5445">
          <w:delText>county</w:delText>
        </w:r>
      </w:del>
      <w:ins w:id="49" w:author="Yacoben, Abbe" w:date="2026-04-15T09:51:00Z" w16du:dateUtc="2026-04-15T16:51:00Z">
        <w:r w:rsidR="000C5445">
          <w:t>County</w:t>
        </w:r>
      </w:ins>
      <w:r>
        <w:t>.</w:t>
      </w:r>
    </w:p>
    <w:p w14:paraId="088F28AE" w14:textId="77777777" w:rsidR="00223EBA" w:rsidRDefault="00223EBA">
      <w:pPr>
        <w:pStyle w:val="BodyText"/>
        <w:spacing w:before="3"/>
        <w:rPr>
          <w:sz w:val="24"/>
        </w:rPr>
      </w:pPr>
    </w:p>
    <w:p w14:paraId="771840AC" w14:textId="77777777" w:rsidR="00223EBA" w:rsidRDefault="009A1816">
      <w:pPr>
        <w:pStyle w:val="Heading2"/>
      </w:pPr>
      <w:bookmarkStart w:id="50" w:name="_bookmark13"/>
      <w:bookmarkEnd w:id="50"/>
      <w:r>
        <w:t>Monitoring Broker/Dealer Services</w:t>
      </w:r>
    </w:p>
    <w:p w14:paraId="7875FFCA" w14:textId="77777777" w:rsidR="00223EBA" w:rsidRDefault="009A1816">
      <w:pPr>
        <w:pStyle w:val="Heading3"/>
        <w:ind w:left="100" w:right="117"/>
      </w:pPr>
      <w:r>
        <w:t>In monitoring the services provided by a broker/dealer, primary consideration should be given to the evaluation of comparative pricing, the frequency of failed transactions and compliance with these procedural investment guidelines, and willingness to provide desired portfolio analysis reports on a periodic basis.</w:t>
      </w:r>
    </w:p>
    <w:p w14:paraId="61E2EB95" w14:textId="77777777" w:rsidR="00223EBA" w:rsidRDefault="00223EBA">
      <w:pPr>
        <w:pStyle w:val="BodyText"/>
        <w:spacing w:before="11"/>
        <w:rPr>
          <w:sz w:val="23"/>
        </w:rPr>
      </w:pPr>
    </w:p>
    <w:p w14:paraId="59748F11" w14:textId="77777777" w:rsidR="00223EBA" w:rsidRDefault="009A1816">
      <w:pPr>
        <w:pStyle w:val="Heading3"/>
        <w:ind w:left="100" w:right="117"/>
      </w:pPr>
      <w:r>
        <w:t>Failure to continue to meet the minimum requirements for selection will result in the immediate removal of the broker/dealer from the approved list pending review by the Investment Committee and/or reapplication for approval.</w:t>
      </w:r>
    </w:p>
    <w:p w14:paraId="67A15424" w14:textId="77777777" w:rsidR="00223EBA" w:rsidRDefault="00223EBA">
      <w:pPr>
        <w:pStyle w:val="BodyText"/>
        <w:rPr>
          <w:sz w:val="24"/>
        </w:rPr>
      </w:pPr>
    </w:p>
    <w:p w14:paraId="3325E888" w14:textId="77777777" w:rsidR="00223EBA" w:rsidRDefault="009A1816">
      <w:pPr>
        <w:pStyle w:val="Heading3"/>
        <w:ind w:left="100" w:right="117"/>
      </w:pPr>
      <w:r>
        <w:t>Dealers shall submit audited financial statements annually, and the Treasurer will conduct a follow-up background inquiry on brokers and dealers on the approved list at least once each year.</w:t>
      </w:r>
    </w:p>
    <w:p w14:paraId="5056821F" w14:textId="77777777" w:rsidR="00223EBA" w:rsidRDefault="00223EBA">
      <w:pPr>
        <w:pStyle w:val="BodyText"/>
        <w:spacing w:before="1"/>
        <w:rPr>
          <w:sz w:val="24"/>
        </w:rPr>
      </w:pPr>
    </w:p>
    <w:p w14:paraId="21CABB80" w14:textId="77777777" w:rsidR="00223EBA" w:rsidRDefault="009A1816">
      <w:pPr>
        <w:pStyle w:val="Heading2"/>
      </w:pPr>
      <w:bookmarkStart w:id="51" w:name="_bookmark14"/>
      <w:bookmarkEnd w:id="51"/>
      <w:r>
        <w:t>Financial Institutions</w:t>
      </w:r>
    </w:p>
    <w:p w14:paraId="7987E7FA" w14:textId="77777777" w:rsidR="00223EBA" w:rsidRDefault="009A1816">
      <w:pPr>
        <w:pStyle w:val="Heading3"/>
        <w:ind w:left="100" w:right="124"/>
      </w:pPr>
      <w:r>
        <w:t>The Treasurer shall maintain service agreements with all financial institutions with which the Treasurer conducts business.</w:t>
      </w:r>
    </w:p>
    <w:p w14:paraId="6DDB50C9" w14:textId="77777777" w:rsidR="00223EBA" w:rsidRDefault="00223EBA">
      <w:pPr>
        <w:pStyle w:val="BodyText"/>
        <w:spacing w:before="2"/>
        <w:rPr>
          <w:sz w:val="24"/>
        </w:rPr>
      </w:pPr>
    </w:p>
    <w:p w14:paraId="11B72FAD" w14:textId="77777777" w:rsidR="00223EBA" w:rsidRDefault="009A1816">
      <w:pPr>
        <w:pStyle w:val="Heading2"/>
        <w:spacing w:before="1"/>
      </w:pPr>
      <w:bookmarkStart w:id="52" w:name="_bookmark15"/>
      <w:bookmarkEnd w:id="52"/>
      <w:r>
        <w:t>External Managers</w:t>
      </w:r>
    </w:p>
    <w:p w14:paraId="3BACAEAE" w14:textId="77777777" w:rsidR="00223EBA" w:rsidRDefault="009A1816">
      <w:pPr>
        <w:pStyle w:val="Heading3"/>
        <w:ind w:left="100" w:right="121"/>
      </w:pPr>
      <w:r>
        <w:t>If the County contracts with external investment advisors, the Treasurer may approve and use a list of authorized broker/dealers provided by the investment advisor. The external investment advisor agrees to include the County’s approved brokers to solicit bids for the County transactions.</w:t>
      </w:r>
    </w:p>
    <w:p w14:paraId="6AB610D7" w14:textId="77777777" w:rsidR="00223EBA" w:rsidRDefault="00223EBA">
      <w:pPr>
        <w:sectPr w:rsidR="00223EBA">
          <w:pgSz w:w="12240" w:h="15840"/>
          <w:pgMar w:top="1100" w:right="1680" w:bottom="960" w:left="1700" w:header="0" w:footer="763" w:gutter="0"/>
          <w:cols w:space="720"/>
        </w:sectPr>
      </w:pPr>
    </w:p>
    <w:p w14:paraId="65B0FAD2" w14:textId="0C2F7D6A" w:rsidR="00223EBA" w:rsidRDefault="009A1816">
      <w:pPr>
        <w:pStyle w:val="Heading3"/>
        <w:spacing w:before="68"/>
        <w:ind w:left="100" w:right="122"/>
      </w:pPr>
      <w:r>
        <w:lastRenderedPageBreak/>
        <w:t xml:space="preserve">The external management firm’s policies and procedures, as accepted by the Investment Committee, shall be on file with the County Treasurer’s </w:t>
      </w:r>
      <w:del w:id="53" w:author="Kuckhoff, Marissa" w:date="2026-04-13T14:53:00Z" w16du:dateUtc="2026-04-13T21:53:00Z">
        <w:r w:rsidDel="000E12B5">
          <w:delText>office</w:delText>
        </w:r>
      </w:del>
      <w:ins w:id="54" w:author="Kuckhoff, Marissa" w:date="2026-04-13T14:53:00Z" w16du:dateUtc="2026-04-13T21:53:00Z">
        <w:r w:rsidR="000E12B5">
          <w:t>Office</w:t>
        </w:r>
      </w:ins>
      <w:r>
        <w:t>. The investment management services shall be performed in accordance with the proposal of services approved by the Investment Committee.</w:t>
      </w:r>
    </w:p>
    <w:p w14:paraId="519327A6" w14:textId="77777777" w:rsidR="00223EBA" w:rsidRDefault="00223EBA">
      <w:pPr>
        <w:pStyle w:val="BodyText"/>
        <w:spacing w:before="1"/>
        <w:rPr>
          <w:sz w:val="24"/>
        </w:rPr>
      </w:pPr>
    </w:p>
    <w:p w14:paraId="1564F196" w14:textId="77777777" w:rsidR="00223EBA" w:rsidRDefault="009A1816">
      <w:pPr>
        <w:pStyle w:val="Heading1"/>
      </w:pPr>
      <w:bookmarkStart w:id="55" w:name="_bookmark16"/>
      <w:bookmarkEnd w:id="55"/>
      <w:r>
        <w:t>DIVERSIFICATION PARAMETERS</w:t>
      </w:r>
    </w:p>
    <w:p w14:paraId="5C94B8A5" w14:textId="77777777" w:rsidR="00223EBA" w:rsidRDefault="009A1816">
      <w:pPr>
        <w:pStyle w:val="Heading3"/>
        <w:spacing w:before="229"/>
        <w:ind w:left="100" w:right="116"/>
      </w:pPr>
      <w:r>
        <w:t>The County will diversify its investments by maturities, security types, and issuers. This diversification will help mitigate the risks of the County’s investment portfolio. Diversification parameters are delineated in the Authorized Investment Instruments and other sections of this document. Additionally, no more than 5% will be invested in any one corporate issuer (aggregating corporate notes, commercial paper, and negotiable certificates of deposit).</w:t>
      </w:r>
    </w:p>
    <w:p w14:paraId="507C71C6" w14:textId="77777777" w:rsidR="00223EBA" w:rsidRDefault="00223EBA">
      <w:pPr>
        <w:pStyle w:val="BodyText"/>
        <w:spacing w:before="2"/>
        <w:rPr>
          <w:sz w:val="24"/>
        </w:rPr>
      </w:pPr>
    </w:p>
    <w:p w14:paraId="51259EFB" w14:textId="77777777" w:rsidR="00223EBA" w:rsidRDefault="009A1816">
      <w:pPr>
        <w:pStyle w:val="Heading1"/>
      </w:pPr>
      <w:bookmarkStart w:id="56" w:name="_bookmark17"/>
      <w:bookmarkEnd w:id="56"/>
      <w:r>
        <w:t>MATURITY PARAMETERS</w:t>
      </w:r>
    </w:p>
    <w:p w14:paraId="2B50EC29" w14:textId="77777777" w:rsidR="00223EBA" w:rsidRDefault="009A1816">
      <w:pPr>
        <w:pStyle w:val="Heading3"/>
        <w:spacing w:before="229"/>
        <w:ind w:left="100"/>
      </w:pPr>
      <w:r>
        <w:t>The investment program shall follow the following maturity parameters:</w:t>
      </w:r>
    </w:p>
    <w:p w14:paraId="5A80A6BA" w14:textId="77777777" w:rsidR="00223EBA" w:rsidRDefault="00223EBA">
      <w:pPr>
        <w:pStyle w:val="BodyText"/>
        <w:rPr>
          <w:sz w:val="24"/>
        </w:rPr>
      </w:pPr>
    </w:p>
    <w:p w14:paraId="14891280" w14:textId="15A6F418" w:rsidR="00223EBA" w:rsidRDefault="009A1816">
      <w:pPr>
        <w:pStyle w:val="Heading3"/>
        <w:numPr>
          <w:ilvl w:val="0"/>
          <w:numId w:val="6"/>
        </w:numPr>
        <w:tabs>
          <w:tab w:val="left" w:pos="820"/>
          <w:tab w:val="left" w:pos="821"/>
        </w:tabs>
        <w:ind w:right="834"/>
        <w:jc w:val="left"/>
      </w:pPr>
      <w:r>
        <w:t xml:space="preserve">Weighted Average Maturity no greater than 3.5 years </w:t>
      </w:r>
      <w:del w:id="57" w:author="Kuckhoff, Marissa" w:date="2026-04-22T13:55:00Z" w16du:dateUtc="2026-04-22T20:55:00Z">
        <w:r w:rsidDel="00150186">
          <w:delText>(using stated final maturity)</w:delText>
        </w:r>
      </w:del>
    </w:p>
    <w:p w14:paraId="699785AD" w14:textId="77777777" w:rsidR="00223EBA" w:rsidRDefault="009A1816">
      <w:pPr>
        <w:pStyle w:val="Heading3"/>
        <w:numPr>
          <w:ilvl w:val="0"/>
          <w:numId w:val="6"/>
        </w:numPr>
        <w:tabs>
          <w:tab w:val="left" w:pos="820"/>
          <w:tab w:val="left" w:pos="821"/>
        </w:tabs>
        <w:ind w:hanging="361"/>
        <w:jc w:val="left"/>
      </w:pPr>
      <w:r>
        <w:t>At least 5% of the investment pool maturing within 90</w:t>
      </w:r>
      <w:r>
        <w:rPr>
          <w:spacing w:val="-29"/>
        </w:rPr>
        <w:t xml:space="preserve"> </w:t>
      </w:r>
      <w:r>
        <w:t>days</w:t>
      </w:r>
    </w:p>
    <w:p w14:paraId="74F01B21" w14:textId="3D5FD22C" w:rsidR="00223EBA" w:rsidRDefault="009A1816">
      <w:pPr>
        <w:pStyle w:val="Heading3"/>
        <w:numPr>
          <w:ilvl w:val="0"/>
          <w:numId w:val="6"/>
        </w:numPr>
        <w:tabs>
          <w:tab w:val="left" w:pos="820"/>
          <w:tab w:val="left" w:pos="821"/>
        </w:tabs>
        <w:ind w:hanging="361"/>
        <w:jc w:val="left"/>
      </w:pPr>
      <w:r>
        <w:t>No single security’s</w:t>
      </w:r>
      <w:ins w:id="58" w:author="Kuckhoff, Marissa" w:date="2026-04-22T13:55:00Z" w16du:dateUtc="2026-04-22T20:55:00Z">
        <w:r w:rsidR="00150186">
          <w:t xml:space="preserve"> effective</w:t>
        </w:r>
      </w:ins>
      <w:r>
        <w:t xml:space="preserve"> maturity shall be longer than 10</w:t>
      </w:r>
      <w:r>
        <w:rPr>
          <w:spacing w:val="-31"/>
        </w:rPr>
        <w:t xml:space="preserve"> </w:t>
      </w:r>
      <w:r>
        <w:t>years</w:t>
      </w:r>
    </w:p>
    <w:p w14:paraId="3A4DC6A9" w14:textId="77777777" w:rsidR="00223EBA" w:rsidRDefault="00223EBA">
      <w:pPr>
        <w:pStyle w:val="BodyText"/>
        <w:spacing w:before="1"/>
        <w:rPr>
          <w:sz w:val="24"/>
        </w:rPr>
      </w:pPr>
    </w:p>
    <w:p w14:paraId="54CB1D08" w14:textId="77777777" w:rsidR="00223EBA" w:rsidRDefault="009A1816">
      <w:pPr>
        <w:pStyle w:val="Heading1"/>
      </w:pPr>
      <w:bookmarkStart w:id="59" w:name="_bookmark18"/>
      <w:bookmarkEnd w:id="59"/>
      <w:r>
        <w:t>CALCULATION PARAMETERS</w:t>
      </w:r>
    </w:p>
    <w:p w14:paraId="0F259B5E" w14:textId="264D62D2" w:rsidR="00223EBA" w:rsidRDefault="009A1816">
      <w:pPr>
        <w:pStyle w:val="Heading3"/>
        <w:spacing w:before="229"/>
        <w:ind w:left="100" w:right="120"/>
      </w:pPr>
      <w:r>
        <w:t>Calculations</w:t>
      </w:r>
      <w:r>
        <w:rPr>
          <w:spacing w:val="-11"/>
        </w:rPr>
        <w:t xml:space="preserve"> </w:t>
      </w:r>
      <w:r>
        <w:t>of</w:t>
      </w:r>
      <w:r>
        <w:rPr>
          <w:spacing w:val="-11"/>
        </w:rPr>
        <w:t xml:space="preserve"> </w:t>
      </w:r>
      <w:r>
        <w:t>percentage</w:t>
      </w:r>
      <w:r>
        <w:rPr>
          <w:spacing w:val="-11"/>
        </w:rPr>
        <w:t xml:space="preserve"> </w:t>
      </w:r>
      <w:r>
        <w:t>allocations</w:t>
      </w:r>
      <w:r>
        <w:rPr>
          <w:spacing w:val="-10"/>
        </w:rPr>
        <w:t xml:space="preserve"> </w:t>
      </w:r>
      <w:r>
        <w:t>shall</w:t>
      </w:r>
      <w:r>
        <w:rPr>
          <w:spacing w:val="-9"/>
        </w:rPr>
        <w:t xml:space="preserve"> </w:t>
      </w:r>
      <w:r>
        <w:t>be</w:t>
      </w:r>
      <w:r>
        <w:rPr>
          <w:spacing w:val="-9"/>
        </w:rPr>
        <w:t xml:space="preserve"> </w:t>
      </w:r>
      <w:r>
        <w:t>done</w:t>
      </w:r>
      <w:r>
        <w:rPr>
          <w:spacing w:val="-12"/>
        </w:rPr>
        <w:t xml:space="preserve"> </w:t>
      </w:r>
      <w:r>
        <w:t>at</w:t>
      </w:r>
      <w:r>
        <w:rPr>
          <w:spacing w:val="-7"/>
        </w:rPr>
        <w:t xml:space="preserve"> </w:t>
      </w:r>
      <w:r>
        <w:t>the</w:t>
      </w:r>
      <w:r>
        <w:rPr>
          <w:spacing w:val="-11"/>
        </w:rPr>
        <w:t xml:space="preserve"> </w:t>
      </w:r>
      <w:r>
        <w:t>time</w:t>
      </w:r>
      <w:r>
        <w:rPr>
          <w:spacing w:val="-11"/>
        </w:rPr>
        <w:t xml:space="preserve"> </w:t>
      </w:r>
      <w:r>
        <w:t>of</w:t>
      </w:r>
      <w:r>
        <w:rPr>
          <w:spacing w:val="-11"/>
        </w:rPr>
        <w:t xml:space="preserve"> </w:t>
      </w:r>
      <w:r>
        <w:t>purchase</w:t>
      </w:r>
      <w:r>
        <w:rPr>
          <w:spacing w:val="-9"/>
        </w:rPr>
        <w:t xml:space="preserve"> </w:t>
      </w:r>
      <w:r>
        <w:t>and</w:t>
      </w:r>
      <w:r>
        <w:rPr>
          <w:spacing w:val="-11"/>
        </w:rPr>
        <w:t xml:space="preserve"> </w:t>
      </w:r>
      <w:r>
        <w:t xml:space="preserve">formulated on book value. Weighted average maturity is calculated using a security’s </w:t>
      </w:r>
      <w:del w:id="60" w:author="Kuckhoff, Marissa" w:date="2026-04-22T13:55:00Z" w16du:dateUtc="2026-04-22T20:55:00Z">
        <w:r w:rsidDel="00150186">
          <w:delText>stated final</w:delText>
        </w:r>
      </w:del>
      <w:ins w:id="61" w:author="Kuckhoff, Marissa" w:date="2026-04-22T13:55:00Z" w16du:dateUtc="2026-04-22T20:55:00Z">
        <w:r w:rsidR="00150186">
          <w:t>effective</w:t>
        </w:r>
      </w:ins>
      <w:r>
        <w:t xml:space="preserve"> maturity and using the settlement</w:t>
      </w:r>
      <w:r>
        <w:rPr>
          <w:spacing w:val="-1"/>
        </w:rPr>
        <w:t xml:space="preserve"> </w:t>
      </w:r>
      <w:r>
        <w:t>date.</w:t>
      </w:r>
    </w:p>
    <w:p w14:paraId="30C6285C" w14:textId="77777777" w:rsidR="00223EBA" w:rsidRDefault="00223EBA">
      <w:pPr>
        <w:pStyle w:val="BodyText"/>
        <w:spacing w:before="2"/>
        <w:rPr>
          <w:sz w:val="24"/>
        </w:rPr>
      </w:pPr>
    </w:p>
    <w:p w14:paraId="3D0728A4" w14:textId="77777777" w:rsidR="00223EBA" w:rsidRDefault="009A1816">
      <w:pPr>
        <w:pStyle w:val="Heading1"/>
      </w:pPr>
      <w:bookmarkStart w:id="62" w:name="_bookmark19"/>
      <w:bookmarkEnd w:id="62"/>
      <w:r>
        <w:t>AUTHORIZED INVESTMENT INSTRUMENTS</w:t>
      </w:r>
    </w:p>
    <w:p w14:paraId="56AEDF89" w14:textId="77777777" w:rsidR="00223EBA" w:rsidRDefault="00223EBA">
      <w:pPr>
        <w:pStyle w:val="BodyText"/>
        <w:spacing w:before="10"/>
        <w:rPr>
          <w:b/>
          <w:sz w:val="23"/>
        </w:rPr>
      </w:pPr>
    </w:p>
    <w:p w14:paraId="0DC2814F" w14:textId="1D41D795" w:rsidR="00223EBA" w:rsidRDefault="009A1816">
      <w:pPr>
        <w:pStyle w:val="Heading3"/>
        <w:ind w:left="100" w:right="116"/>
      </w:pPr>
      <w:r>
        <w:t>The</w:t>
      </w:r>
      <w:r>
        <w:rPr>
          <w:spacing w:val="-15"/>
        </w:rPr>
        <w:t xml:space="preserve"> </w:t>
      </w:r>
      <w:r>
        <w:t>County</w:t>
      </w:r>
      <w:r>
        <w:rPr>
          <w:spacing w:val="-13"/>
        </w:rPr>
        <w:t xml:space="preserve"> </w:t>
      </w:r>
      <w:r>
        <w:t>is</w:t>
      </w:r>
      <w:r>
        <w:rPr>
          <w:spacing w:val="-12"/>
        </w:rPr>
        <w:t xml:space="preserve"> </w:t>
      </w:r>
      <w:r>
        <w:t>initially</w:t>
      </w:r>
      <w:r>
        <w:rPr>
          <w:spacing w:val="-13"/>
        </w:rPr>
        <w:t xml:space="preserve"> </w:t>
      </w:r>
      <w:r>
        <w:t>limited</w:t>
      </w:r>
      <w:r>
        <w:rPr>
          <w:spacing w:val="-14"/>
        </w:rPr>
        <w:t xml:space="preserve"> </w:t>
      </w:r>
      <w:r>
        <w:t>to</w:t>
      </w:r>
      <w:r>
        <w:rPr>
          <w:spacing w:val="-12"/>
        </w:rPr>
        <w:t xml:space="preserve"> </w:t>
      </w:r>
      <w:r>
        <w:t>those</w:t>
      </w:r>
      <w:r>
        <w:rPr>
          <w:spacing w:val="-14"/>
        </w:rPr>
        <w:t xml:space="preserve"> </w:t>
      </w:r>
      <w:r>
        <w:t>instruments</w:t>
      </w:r>
      <w:r>
        <w:rPr>
          <w:spacing w:val="-13"/>
        </w:rPr>
        <w:t xml:space="preserve"> </w:t>
      </w:r>
      <w:r>
        <w:t>authorized</w:t>
      </w:r>
      <w:r>
        <w:rPr>
          <w:spacing w:val="-12"/>
        </w:rPr>
        <w:t xml:space="preserve"> </w:t>
      </w:r>
      <w:r>
        <w:t>by</w:t>
      </w:r>
      <w:r>
        <w:rPr>
          <w:spacing w:val="-11"/>
        </w:rPr>
        <w:t xml:space="preserve"> </w:t>
      </w:r>
      <w:r>
        <w:t>Nevada</w:t>
      </w:r>
      <w:r>
        <w:rPr>
          <w:spacing w:val="-14"/>
        </w:rPr>
        <w:t xml:space="preserve"> </w:t>
      </w:r>
      <w:r>
        <w:t>Revised</w:t>
      </w:r>
      <w:r>
        <w:rPr>
          <w:spacing w:val="-13"/>
        </w:rPr>
        <w:t xml:space="preserve"> </w:t>
      </w:r>
      <w:r>
        <w:t xml:space="preserve">Statutes. The Treasurer and any external investment advisor </w:t>
      </w:r>
      <w:del w:id="63" w:author="Yacoben, Abbe" w:date="2026-04-15T09:53:00Z" w16du:dateUtc="2026-04-15T16:53:00Z">
        <w:r w:rsidDel="000C28FB">
          <w:delText>is</w:delText>
        </w:r>
      </w:del>
      <w:ins w:id="64" w:author="Yacoben, Abbe" w:date="2026-04-15T09:53:00Z" w16du:dateUtc="2026-04-15T16:53:00Z">
        <w:r w:rsidR="000C28FB">
          <w:t>are</w:t>
        </w:r>
      </w:ins>
      <w:r>
        <w:t xml:space="preserve"> further limited to the following securities having been approved by the Investment Committee as appropriate investments for the</w:t>
      </w:r>
      <w:r>
        <w:rPr>
          <w:spacing w:val="-2"/>
        </w:rPr>
        <w:t xml:space="preserve"> </w:t>
      </w:r>
      <w:r>
        <w:t>County.</w:t>
      </w:r>
    </w:p>
    <w:p w14:paraId="3F79237C" w14:textId="77777777" w:rsidR="00223EBA" w:rsidRDefault="00223EBA">
      <w:pPr>
        <w:pStyle w:val="BodyText"/>
        <w:spacing w:before="11"/>
        <w:rPr>
          <w:sz w:val="21"/>
        </w:rPr>
      </w:pPr>
    </w:p>
    <w:p w14:paraId="2553104F" w14:textId="65FE2E2A" w:rsidR="00223EBA" w:rsidRDefault="009A1816">
      <w:pPr>
        <w:pStyle w:val="Heading3"/>
        <w:numPr>
          <w:ilvl w:val="0"/>
          <w:numId w:val="5"/>
        </w:numPr>
        <w:tabs>
          <w:tab w:val="left" w:pos="821"/>
        </w:tabs>
        <w:ind w:right="119"/>
      </w:pPr>
      <w:r>
        <w:t xml:space="preserve">If the credit ratings of an obligation are reduced to a level that would not meet the purchase requirements of that paragraph, the investment advisor must report the reduction in rating to the Treasurer. The Treasurer, in consultation with the investment advisor, will take such action as deemed appropriate to preserve the principal value and integrity of the </w:t>
      </w:r>
      <w:ins w:id="65" w:author="Yacoben, Abbe" w:date="2026-04-15T09:53:00Z" w16du:dateUtc="2026-04-15T16:53:00Z">
        <w:r w:rsidR="00DB40E6">
          <w:t xml:space="preserve">total </w:t>
        </w:r>
      </w:ins>
      <w:r>
        <w:t>portfolio</w:t>
      </w:r>
      <w:del w:id="66" w:author="Yacoben, Abbe" w:date="2026-04-15T09:54:00Z" w16du:dateUtc="2026-04-15T16:54:00Z">
        <w:r w:rsidDel="00DB40E6">
          <w:delText xml:space="preserve"> as a</w:delText>
        </w:r>
      </w:del>
      <w:del w:id="67" w:author="Yacoben, Abbe" w:date="2026-04-15T09:53:00Z" w16du:dateUtc="2026-04-15T16:53:00Z">
        <w:r w:rsidDel="00DB40E6">
          <w:delText xml:space="preserve"> whole</w:delText>
        </w:r>
      </w:del>
      <w:r>
        <w:t>. The Treasurer will report to the Investment Committee any action taken pursuant to this</w:t>
      </w:r>
      <w:r>
        <w:rPr>
          <w:spacing w:val="-9"/>
        </w:rPr>
        <w:t xml:space="preserve"> </w:t>
      </w:r>
      <w:r>
        <w:t>paragraph.</w:t>
      </w:r>
    </w:p>
    <w:p w14:paraId="7EA56C61" w14:textId="77777777" w:rsidR="00223EBA" w:rsidRDefault="009A1816">
      <w:pPr>
        <w:pStyle w:val="Heading3"/>
        <w:numPr>
          <w:ilvl w:val="0"/>
          <w:numId w:val="4"/>
        </w:numPr>
        <w:tabs>
          <w:tab w:val="left" w:pos="389"/>
          <w:tab w:val="left" w:pos="4060"/>
        </w:tabs>
        <w:spacing w:before="2" w:line="550" w:lineRule="atLeast"/>
        <w:ind w:right="172" w:hanging="720"/>
        <w:jc w:val="both"/>
      </w:pPr>
      <w:r>
        <w:t xml:space="preserve">a. </w:t>
      </w:r>
      <w:r>
        <w:rPr>
          <w:b/>
        </w:rPr>
        <w:t xml:space="preserve">U.S. Treasury: </w:t>
      </w:r>
      <w:r>
        <w:t>Direct obligations of the U.S. Treasury--Treasury Bills and Notes Maximum</w:t>
      </w:r>
      <w:r>
        <w:rPr>
          <w:spacing w:val="-1"/>
        </w:rPr>
        <w:t xml:space="preserve"> </w:t>
      </w:r>
      <w:r>
        <w:t>Term</w:t>
      </w:r>
      <w:r>
        <w:tab/>
        <w:t>10 years</w:t>
      </w:r>
    </w:p>
    <w:p w14:paraId="2B3BC298" w14:textId="7C12525B" w:rsidR="00223EBA" w:rsidRDefault="009A1816">
      <w:pPr>
        <w:pStyle w:val="Heading3"/>
        <w:tabs>
          <w:tab w:val="left" w:pos="4060"/>
        </w:tabs>
        <w:spacing w:before="2"/>
        <w:ind w:right="3910"/>
      </w:pPr>
      <w:r>
        <w:t>Maximum</w:t>
      </w:r>
      <w:r>
        <w:rPr>
          <w:spacing w:val="-1"/>
        </w:rPr>
        <w:t xml:space="preserve"> </w:t>
      </w:r>
      <w:r>
        <w:t>Single</w:t>
      </w:r>
      <w:r>
        <w:rPr>
          <w:spacing w:val="-2"/>
        </w:rPr>
        <w:t xml:space="preserve"> </w:t>
      </w:r>
      <w:r>
        <w:t>Purchase</w:t>
      </w:r>
      <w:r>
        <w:tab/>
        <w:t xml:space="preserve">No </w:t>
      </w:r>
      <w:r>
        <w:rPr>
          <w:spacing w:val="-5"/>
        </w:rPr>
        <w:t xml:space="preserve">Limit </w:t>
      </w:r>
      <w:r>
        <w:t xml:space="preserve">Maximum Aggregate Position </w:t>
      </w:r>
      <w:r w:rsidR="00150186">
        <w:tab/>
      </w:r>
      <w:r>
        <w:t>No</w:t>
      </w:r>
      <w:r>
        <w:rPr>
          <w:spacing w:val="-24"/>
        </w:rPr>
        <w:t xml:space="preserve"> </w:t>
      </w:r>
      <w:r>
        <w:rPr>
          <w:spacing w:val="-4"/>
        </w:rPr>
        <w:t>Limit</w:t>
      </w:r>
    </w:p>
    <w:p w14:paraId="2EA516B7" w14:textId="77777777" w:rsidR="00223EBA" w:rsidRDefault="00223EBA">
      <w:pPr>
        <w:sectPr w:rsidR="00223EBA">
          <w:pgSz w:w="12240" w:h="15840"/>
          <w:pgMar w:top="1100" w:right="1680" w:bottom="960" w:left="1700" w:header="0" w:footer="763" w:gutter="0"/>
          <w:cols w:space="720"/>
        </w:sectPr>
      </w:pPr>
    </w:p>
    <w:p w14:paraId="0E6527A0" w14:textId="77777777" w:rsidR="00223EBA" w:rsidRDefault="009A1816">
      <w:pPr>
        <w:pStyle w:val="Heading3"/>
        <w:numPr>
          <w:ilvl w:val="1"/>
          <w:numId w:val="4"/>
        </w:numPr>
        <w:tabs>
          <w:tab w:val="left" w:pos="820"/>
          <w:tab w:val="left" w:pos="821"/>
          <w:tab w:val="left" w:pos="2262"/>
          <w:tab w:val="left" w:pos="3333"/>
          <w:tab w:val="left" w:pos="4508"/>
          <w:tab w:val="left" w:pos="5885"/>
          <w:tab w:val="left" w:pos="7080"/>
          <w:tab w:val="left" w:pos="7886"/>
        </w:tabs>
        <w:spacing w:before="68"/>
        <w:ind w:right="117"/>
      </w:pPr>
      <w:r>
        <w:lastRenderedPageBreak/>
        <w:t>Securities backed by the full faith and credit of the United States government-- Government</w:t>
      </w:r>
      <w:r>
        <w:tab/>
        <w:t>National</w:t>
      </w:r>
      <w:r>
        <w:tab/>
        <w:t>Mortgage</w:t>
      </w:r>
      <w:r>
        <w:tab/>
        <w:t>Association</w:t>
      </w:r>
      <w:r>
        <w:tab/>
        <w:t>(GNMA),</w:t>
      </w:r>
      <w:r>
        <w:tab/>
        <w:t>Small</w:t>
      </w:r>
      <w:r>
        <w:tab/>
      </w:r>
      <w:r>
        <w:rPr>
          <w:spacing w:val="-3"/>
        </w:rPr>
        <w:t xml:space="preserve">Business </w:t>
      </w:r>
      <w:r>
        <w:t>Administration (SBA) loans or</w:t>
      </w:r>
      <w:r>
        <w:rPr>
          <w:spacing w:val="-4"/>
        </w:rPr>
        <w:t xml:space="preserve"> </w:t>
      </w:r>
      <w:r>
        <w:t>pools.</w:t>
      </w:r>
    </w:p>
    <w:p w14:paraId="59ADE0FE" w14:textId="77777777" w:rsidR="00223EBA" w:rsidRDefault="00223EBA">
      <w:pPr>
        <w:pStyle w:val="BodyText"/>
        <w:rPr>
          <w:sz w:val="24"/>
        </w:rPr>
      </w:pPr>
    </w:p>
    <w:p w14:paraId="7E9D4F21" w14:textId="77777777" w:rsidR="00223EBA" w:rsidRDefault="009A1816">
      <w:pPr>
        <w:pStyle w:val="Heading3"/>
        <w:tabs>
          <w:tab w:val="left" w:pos="4060"/>
        </w:tabs>
        <w:ind w:right="3910"/>
        <w:jc w:val="left"/>
      </w:pPr>
      <w:r>
        <w:t>Maximum</w:t>
      </w:r>
      <w:r>
        <w:rPr>
          <w:spacing w:val="-1"/>
        </w:rPr>
        <w:t xml:space="preserve"> </w:t>
      </w:r>
      <w:r>
        <w:t>Term</w:t>
      </w:r>
      <w:r>
        <w:tab/>
        <w:t>10 years Maximum</w:t>
      </w:r>
      <w:r>
        <w:rPr>
          <w:spacing w:val="-1"/>
        </w:rPr>
        <w:t xml:space="preserve"> </w:t>
      </w:r>
      <w:r>
        <w:t>Single</w:t>
      </w:r>
      <w:r>
        <w:rPr>
          <w:spacing w:val="-2"/>
        </w:rPr>
        <w:t xml:space="preserve"> </w:t>
      </w:r>
      <w:r>
        <w:t>Purchase</w:t>
      </w:r>
      <w:r>
        <w:tab/>
        <w:t xml:space="preserve">No </w:t>
      </w:r>
      <w:r>
        <w:rPr>
          <w:spacing w:val="-5"/>
        </w:rPr>
        <w:t xml:space="preserve">Limit </w:t>
      </w:r>
      <w:r>
        <w:t>Maximum</w:t>
      </w:r>
      <w:r>
        <w:rPr>
          <w:spacing w:val="-1"/>
        </w:rPr>
        <w:t xml:space="preserve"> </w:t>
      </w:r>
      <w:r>
        <w:t>Aggregate Position</w:t>
      </w:r>
      <w:r>
        <w:tab/>
        <w:t>No</w:t>
      </w:r>
      <w:r>
        <w:rPr>
          <w:spacing w:val="6"/>
        </w:rPr>
        <w:t xml:space="preserve"> </w:t>
      </w:r>
      <w:r>
        <w:rPr>
          <w:spacing w:val="-5"/>
        </w:rPr>
        <w:t>Limit</w:t>
      </w:r>
    </w:p>
    <w:p w14:paraId="73F1A38A" w14:textId="77777777" w:rsidR="00223EBA" w:rsidRDefault="00223EBA">
      <w:pPr>
        <w:pStyle w:val="BodyText"/>
        <w:rPr>
          <w:sz w:val="24"/>
        </w:rPr>
      </w:pPr>
    </w:p>
    <w:p w14:paraId="181BDD65" w14:textId="77777777" w:rsidR="00223EBA" w:rsidRDefault="009A1816">
      <w:pPr>
        <w:pStyle w:val="Heading3"/>
        <w:numPr>
          <w:ilvl w:val="0"/>
          <w:numId w:val="4"/>
        </w:numPr>
        <w:tabs>
          <w:tab w:val="left" w:pos="386"/>
        </w:tabs>
        <w:ind w:left="385" w:right="116" w:hanging="286"/>
        <w:jc w:val="both"/>
      </w:pPr>
      <w:r>
        <w:t xml:space="preserve">a. </w:t>
      </w:r>
      <w:r>
        <w:rPr>
          <w:b/>
        </w:rPr>
        <w:t xml:space="preserve">Federal Agencies: </w:t>
      </w:r>
      <w:r>
        <w:t>Securities backed by Federal Agencies--Federal National Mortgage</w:t>
      </w:r>
      <w:r>
        <w:rPr>
          <w:spacing w:val="-2"/>
        </w:rPr>
        <w:t xml:space="preserve"> </w:t>
      </w:r>
      <w:r>
        <w:t>Association</w:t>
      </w:r>
    </w:p>
    <w:p w14:paraId="000933B4" w14:textId="77777777" w:rsidR="00223EBA" w:rsidRDefault="009A1816">
      <w:pPr>
        <w:pStyle w:val="Heading3"/>
        <w:ind w:right="117"/>
      </w:pPr>
      <w:r>
        <w:t>(FNMA), Federal Home Loan Mortgage Corporation (FHLMC), Federal Home Loan Institutions (FHLB), , Federal Farm Credit Institution (FFCB), Federal Agricultural Mortgage Corporation (FAMC)</w:t>
      </w:r>
    </w:p>
    <w:p w14:paraId="7C1122DB" w14:textId="77777777" w:rsidR="00223EBA" w:rsidRDefault="00223EBA">
      <w:pPr>
        <w:pStyle w:val="BodyText"/>
        <w:spacing w:before="1"/>
        <w:rPr>
          <w:sz w:val="24"/>
        </w:rPr>
      </w:pPr>
    </w:p>
    <w:p w14:paraId="38731AAE" w14:textId="77777777" w:rsidR="00223EBA" w:rsidRDefault="009A1816">
      <w:pPr>
        <w:pStyle w:val="Heading3"/>
        <w:tabs>
          <w:tab w:val="left" w:pos="4060"/>
        </w:tabs>
        <w:ind w:right="3184"/>
        <w:jc w:val="left"/>
      </w:pPr>
      <w:r>
        <w:t>Maximum</w:t>
      </w:r>
      <w:r>
        <w:rPr>
          <w:spacing w:val="-1"/>
        </w:rPr>
        <w:t xml:space="preserve"> </w:t>
      </w:r>
      <w:r>
        <w:t>Term</w:t>
      </w:r>
      <w:r>
        <w:tab/>
        <w:t>10 years Maximum</w:t>
      </w:r>
      <w:r>
        <w:rPr>
          <w:spacing w:val="-1"/>
        </w:rPr>
        <w:t xml:space="preserve"> </w:t>
      </w:r>
      <w:r>
        <w:t>Single</w:t>
      </w:r>
      <w:r>
        <w:rPr>
          <w:spacing w:val="-2"/>
        </w:rPr>
        <w:t xml:space="preserve"> </w:t>
      </w:r>
      <w:r>
        <w:t>Purchase</w:t>
      </w:r>
      <w:r>
        <w:tab/>
        <w:t>No Limit Maximum Percent</w:t>
      </w:r>
      <w:r>
        <w:rPr>
          <w:spacing w:val="-3"/>
        </w:rPr>
        <w:t xml:space="preserve"> </w:t>
      </w:r>
      <w:r>
        <w:t>Per</w:t>
      </w:r>
      <w:r>
        <w:rPr>
          <w:spacing w:val="-1"/>
        </w:rPr>
        <w:t xml:space="preserve"> </w:t>
      </w:r>
      <w:r>
        <w:t>Issuer</w:t>
      </w:r>
      <w:r>
        <w:tab/>
        <w:t xml:space="preserve">35% of </w:t>
      </w:r>
      <w:r>
        <w:rPr>
          <w:spacing w:val="-3"/>
        </w:rPr>
        <w:t xml:space="preserve">portfolio </w:t>
      </w:r>
      <w:r>
        <w:t>Maximum</w:t>
      </w:r>
      <w:r>
        <w:rPr>
          <w:spacing w:val="-1"/>
        </w:rPr>
        <w:t xml:space="preserve"> </w:t>
      </w:r>
      <w:r>
        <w:t>Aggregate Position</w:t>
      </w:r>
      <w:r>
        <w:tab/>
        <w:t>No</w:t>
      </w:r>
      <w:r>
        <w:rPr>
          <w:spacing w:val="-1"/>
        </w:rPr>
        <w:t xml:space="preserve"> </w:t>
      </w:r>
      <w:r>
        <w:t>Limit</w:t>
      </w:r>
    </w:p>
    <w:p w14:paraId="32D354B6" w14:textId="77777777" w:rsidR="00223EBA" w:rsidRDefault="009A1816">
      <w:pPr>
        <w:pStyle w:val="Heading3"/>
        <w:numPr>
          <w:ilvl w:val="1"/>
          <w:numId w:val="4"/>
        </w:numPr>
        <w:tabs>
          <w:tab w:val="left" w:pos="820"/>
          <w:tab w:val="left" w:pos="821"/>
          <w:tab w:val="left" w:pos="4060"/>
        </w:tabs>
        <w:spacing w:before="2" w:line="550" w:lineRule="atLeast"/>
        <w:ind w:right="1146"/>
      </w:pPr>
      <w:r>
        <w:t>Agency-Issued Mortgage-Backed Securities--FNMA, FHLMC,</w:t>
      </w:r>
      <w:r>
        <w:rPr>
          <w:spacing w:val="-10"/>
        </w:rPr>
        <w:t xml:space="preserve"> </w:t>
      </w:r>
      <w:r>
        <w:t>GNMA Maximum</w:t>
      </w:r>
      <w:r>
        <w:rPr>
          <w:spacing w:val="-1"/>
        </w:rPr>
        <w:t xml:space="preserve"> </w:t>
      </w:r>
      <w:r>
        <w:t>Term</w:t>
      </w:r>
      <w:r>
        <w:tab/>
        <w:t>10 years</w:t>
      </w:r>
    </w:p>
    <w:p w14:paraId="5CECD0F9" w14:textId="6CA9B3B2" w:rsidR="001B5EBB" w:rsidRDefault="009A1816">
      <w:pPr>
        <w:pStyle w:val="Heading3"/>
        <w:tabs>
          <w:tab w:val="left" w:pos="4060"/>
        </w:tabs>
        <w:spacing w:before="2"/>
        <w:ind w:right="3198"/>
        <w:jc w:val="left"/>
        <w:rPr>
          <w:spacing w:val="-3"/>
        </w:rPr>
      </w:pPr>
      <w:r>
        <w:t>Maximum</w:t>
      </w:r>
      <w:r>
        <w:rPr>
          <w:spacing w:val="-1"/>
        </w:rPr>
        <w:t xml:space="preserve"> </w:t>
      </w:r>
      <w:r>
        <w:t>Single</w:t>
      </w:r>
      <w:r>
        <w:rPr>
          <w:spacing w:val="-2"/>
        </w:rPr>
        <w:t xml:space="preserve"> </w:t>
      </w:r>
      <w:r>
        <w:t>Purchase</w:t>
      </w:r>
      <w:r>
        <w:tab/>
        <w:t>No Limit Maximum Percent</w:t>
      </w:r>
      <w:r>
        <w:rPr>
          <w:spacing w:val="-3"/>
        </w:rPr>
        <w:t xml:space="preserve"> </w:t>
      </w:r>
      <w:r>
        <w:t>Per</w:t>
      </w:r>
      <w:r>
        <w:rPr>
          <w:spacing w:val="-1"/>
        </w:rPr>
        <w:t xml:space="preserve"> </w:t>
      </w:r>
      <w:r>
        <w:t>Issuer</w:t>
      </w:r>
      <w:r>
        <w:tab/>
      </w:r>
      <w:r w:rsidR="001B5EBB">
        <w:t xml:space="preserve">25% </w:t>
      </w:r>
      <w:r>
        <w:t xml:space="preserve">of </w:t>
      </w:r>
      <w:r w:rsidR="008717D7">
        <w:t>p</w:t>
      </w:r>
      <w:r>
        <w:rPr>
          <w:spacing w:val="-3"/>
        </w:rPr>
        <w:t xml:space="preserve">ortfolio </w:t>
      </w:r>
    </w:p>
    <w:p w14:paraId="7065993D" w14:textId="23B7CAD3" w:rsidR="00223EBA" w:rsidRDefault="009A1816">
      <w:pPr>
        <w:pStyle w:val="Heading3"/>
        <w:tabs>
          <w:tab w:val="left" w:pos="4060"/>
        </w:tabs>
        <w:spacing w:before="2"/>
        <w:ind w:right="3198"/>
        <w:jc w:val="left"/>
      </w:pPr>
      <w:r>
        <w:t>Maximum</w:t>
      </w:r>
      <w:r>
        <w:rPr>
          <w:spacing w:val="-1"/>
        </w:rPr>
        <w:t xml:space="preserve"> </w:t>
      </w:r>
      <w:r>
        <w:t>Aggregate Position</w:t>
      </w:r>
      <w:r>
        <w:tab/>
        <w:t>40% of</w:t>
      </w:r>
      <w:r>
        <w:rPr>
          <w:spacing w:val="7"/>
        </w:rPr>
        <w:t xml:space="preserve"> </w:t>
      </w:r>
      <w:r>
        <w:rPr>
          <w:spacing w:val="-3"/>
        </w:rPr>
        <w:t>portfolio</w:t>
      </w:r>
    </w:p>
    <w:p w14:paraId="04B4B22C" w14:textId="77777777" w:rsidR="00223EBA" w:rsidRDefault="00223EBA">
      <w:pPr>
        <w:pStyle w:val="BodyText"/>
        <w:rPr>
          <w:sz w:val="24"/>
        </w:rPr>
      </w:pPr>
    </w:p>
    <w:p w14:paraId="232402F3" w14:textId="77777777" w:rsidR="00223EBA" w:rsidRDefault="009A1816">
      <w:pPr>
        <w:pStyle w:val="Heading3"/>
        <w:numPr>
          <w:ilvl w:val="0"/>
          <w:numId w:val="4"/>
        </w:numPr>
        <w:tabs>
          <w:tab w:val="left" w:pos="821"/>
        </w:tabs>
        <w:ind w:right="115" w:hanging="720"/>
        <w:jc w:val="both"/>
      </w:pPr>
      <w:r>
        <w:rPr>
          <w:b/>
        </w:rPr>
        <w:t xml:space="preserve">Supranationals: </w:t>
      </w:r>
      <w:r>
        <w:t>Bonds, notes or other obligations issued or unconditionally guaranteed by the International Bank for Reconstruction and Development, the International Finance Corporation or the Inter-American Development Bank that are</w:t>
      </w:r>
      <w:r>
        <w:rPr>
          <w:spacing w:val="-15"/>
        </w:rPr>
        <w:t xml:space="preserve"> </w:t>
      </w:r>
      <w:r>
        <w:t>denominated</w:t>
      </w:r>
      <w:r>
        <w:rPr>
          <w:spacing w:val="-13"/>
        </w:rPr>
        <w:t xml:space="preserve"> </w:t>
      </w:r>
      <w:r>
        <w:t>in</w:t>
      </w:r>
      <w:r>
        <w:rPr>
          <w:spacing w:val="-11"/>
        </w:rPr>
        <w:t xml:space="preserve"> </w:t>
      </w:r>
      <w:r>
        <w:t>United</w:t>
      </w:r>
      <w:r>
        <w:rPr>
          <w:spacing w:val="-12"/>
        </w:rPr>
        <w:t xml:space="preserve"> </w:t>
      </w:r>
      <w:r>
        <w:t>States</w:t>
      </w:r>
      <w:r>
        <w:rPr>
          <w:spacing w:val="-12"/>
        </w:rPr>
        <w:t xml:space="preserve"> </w:t>
      </w:r>
      <w:r>
        <w:t>dollars</w:t>
      </w:r>
      <w:r>
        <w:rPr>
          <w:spacing w:val="-14"/>
        </w:rPr>
        <w:t xml:space="preserve"> </w:t>
      </w:r>
      <w:r>
        <w:t>and</w:t>
      </w:r>
      <w:r>
        <w:rPr>
          <w:spacing w:val="-8"/>
        </w:rPr>
        <w:t xml:space="preserve"> </w:t>
      </w:r>
      <w:r>
        <w:t>are</w:t>
      </w:r>
      <w:r>
        <w:rPr>
          <w:spacing w:val="-13"/>
        </w:rPr>
        <w:t xml:space="preserve"> </w:t>
      </w:r>
      <w:r>
        <w:t>a</w:t>
      </w:r>
      <w:r>
        <w:rPr>
          <w:spacing w:val="-10"/>
        </w:rPr>
        <w:t xml:space="preserve"> </w:t>
      </w:r>
      <w:r>
        <w:t>senior</w:t>
      </w:r>
      <w:r>
        <w:rPr>
          <w:spacing w:val="-13"/>
        </w:rPr>
        <w:t xml:space="preserve"> </w:t>
      </w:r>
      <w:r>
        <w:t>unsecured</w:t>
      </w:r>
      <w:r>
        <w:rPr>
          <w:spacing w:val="-13"/>
        </w:rPr>
        <w:t xml:space="preserve"> </w:t>
      </w:r>
      <w:r>
        <w:t>unsubordinated obligation. Securities shall be rated at least “AA” or its equivalent by at least one nationally recognized rating</w:t>
      </w:r>
      <w:r>
        <w:rPr>
          <w:spacing w:val="-1"/>
        </w:rPr>
        <w:t xml:space="preserve"> </w:t>
      </w:r>
      <w:r>
        <w:t>service.</w:t>
      </w:r>
    </w:p>
    <w:p w14:paraId="3791EA43" w14:textId="77777777" w:rsidR="00223EBA" w:rsidRDefault="00223EBA">
      <w:pPr>
        <w:pStyle w:val="BodyText"/>
        <w:spacing w:before="1"/>
        <w:rPr>
          <w:sz w:val="24"/>
        </w:rPr>
      </w:pPr>
    </w:p>
    <w:p w14:paraId="73D4D8D7" w14:textId="77777777" w:rsidR="00223EBA" w:rsidRDefault="009A1816">
      <w:pPr>
        <w:pStyle w:val="Heading3"/>
        <w:tabs>
          <w:tab w:val="left" w:pos="4060"/>
        </w:tabs>
        <w:ind w:right="3198"/>
        <w:jc w:val="left"/>
      </w:pPr>
      <w:r>
        <w:t>Maximum</w:t>
      </w:r>
      <w:r>
        <w:rPr>
          <w:spacing w:val="-1"/>
        </w:rPr>
        <w:t xml:space="preserve"> </w:t>
      </w:r>
      <w:r>
        <w:t>Term</w:t>
      </w:r>
      <w:r>
        <w:tab/>
        <w:t>5 years Maximum Percent</w:t>
      </w:r>
      <w:r>
        <w:rPr>
          <w:spacing w:val="-4"/>
        </w:rPr>
        <w:t xml:space="preserve"> </w:t>
      </w:r>
      <w:r>
        <w:t>Per Issuer</w:t>
      </w:r>
      <w:r>
        <w:tab/>
        <w:t>15% of</w:t>
      </w:r>
      <w:r>
        <w:rPr>
          <w:spacing w:val="8"/>
        </w:rPr>
        <w:t xml:space="preserve"> </w:t>
      </w:r>
      <w:r>
        <w:rPr>
          <w:spacing w:val="-3"/>
        </w:rPr>
        <w:t>portfolio</w:t>
      </w:r>
    </w:p>
    <w:p w14:paraId="478F9B67" w14:textId="77777777" w:rsidR="00223EBA" w:rsidRDefault="009A1816">
      <w:pPr>
        <w:pStyle w:val="Heading3"/>
        <w:tabs>
          <w:tab w:val="left" w:pos="4060"/>
        </w:tabs>
        <w:jc w:val="left"/>
      </w:pPr>
      <w:r>
        <w:t>Maximum</w:t>
      </w:r>
      <w:r>
        <w:rPr>
          <w:spacing w:val="-1"/>
        </w:rPr>
        <w:t xml:space="preserve"> </w:t>
      </w:r>
      <w:r>
        <w:t>Aggregate Position</w:t>
      </w:r>
      <w:r>
        <w:tab/>
        <w:t>15% of total par value of</w:t>
      </w:r>
      <w:r>
        <w:rPr>
          <w:spacing w:val="-2"/>
        </w:rPr>
        <w:t xml:space="preserve"> </w:t>
      </w:r>
      <w:r>
        <w:t>portfolio</w:t>
      </w:r>
    </w:p>
    <w:p w14:paraId="6B499C73" w14:textId="77777777" w:rsidR="00223EBA" w:rsidRDefault="00223EBA">
      <w:pPr>
        <w:pStyle w:val="BodyText"/>
        <w:rPr>
          <w:sz w:val="24"/>
        </w:rPr>
      </w:pPr>
    </w:p>
    <w:p w14:paraId="0203E669" w14:textId="77777777" w:rsidR="00223EBA" w:rsidRDefault="009A1816">
      <w:pPr>
        <w:pStyle w:val="Heading3"/>
        <w:numPr>
          <w:ilvl w:val="0"/>
          <w:numId w:val="4"/>
        </w:numPr>
        <w:tabs>
          <w:tab w:val="left" w:pos="821"/>
        </w:tabs>
        <w:ind w:right="112" w:hanging="720"/>
        <w:jc w:val="both"/>
      </w:pPr>
      <w:r>
        <w:rPr>
          <w:b/>
        </w:rPr>
        <w:t xml:space="preserve">Foreign Obligations: </w:t>
      </w:r>
      <w:r>
        <w:t xml:space="preserve">Bonds, notes or other obligations publicly issued in the United States by a foreign financial institution, corporation or government that are denominated in United States dollars and are a senior unsecured unsubordinated obligation. Securities shall be purchased from a registered broker-dealer, publicly traded and be registered with the Securities and Exchange Commission in accordance with the provisions of the Securities Act of 1933, §§ 77a </w:t>
      </w:r>
      <w:r>
        <w:rPr>
          <w:i/>
        </w:rPr>
        <w:t>et seq</w:t>
      </w:r>
      <w:r>
        <w:t>., as amended. Securities must be rated “AA” or its equivalent or higher</w:t>
      </w:r>
      <w:r>
        <w:rPr>
          <w:spacing w:val="-43"/>
        </w:rPr>
        <w:t xml:space="preserve"> </w:t>
      </w:r>
      <w:r>
        <w:t>by at least one nationally recognized rating</w:t>
      </w:r>
      <w:r>
        <w:rPr>
          <w:spacing w:val="-1"/>
        </w:rPr>
        <w:t xml:space="preserve"> </w:t>
      </w:r>
      <w:r>
        <w:t>service.</w:t>
      </w:r>
    </w:p>
    <w:p w14:paraId="6AAAFCB8" w14:textId="77777777" w:rsidR="00223EBA" w:rsidRDefault="00223EBA">
      <w:pPr>
        <w:pStyle w:val="BodyText"/>
        <w:rPr>
          <w:sz w:val="24"/>
        </w:rPr>
      </w:pPr>
    </w:p>
    <w:p w14:paraId="3CAE0FFD" w14:textId="77777777" w:rsidR="00223EBA" w:rsidRDefault="009A1816">
      <w:pPr>
        <w:pStyle w:val="Heading3"/>
        <w:tabs>
          <w:tab w:val="left" w:pos="4060"/>
        </w:tabs>
        <w:spacing w:before="1"/>
        <w:ind w:right="3318"/>
        <w:jc w:val="left"/>
      </w:pPr>
      <w:r>
        <w:t>Maximum</w:t>
      </w:r>
      <w:r>
        <w:rPr>
          <w:spacing w:val="-1"/>
        </w:rPr>
        <w:t xml:space="preserve"> </w:t>
      </w:r>
      <w:r>
        <w:t>Term</w:t>
      </w:r>
      <w:r>
        <w:tab/>
        <w:t>5 years Maximum Percent</w:t>
      </w:r>
      <w:r>
        <w:rPr>
          <w:spacing w:val="-3"/>
        </w:rPr>
        <w:t xml:space="preserve"> </w:t>
      </w:r>
      <w:r>
        <w:t>Per</w:t>
      </w:r>
      <w:r>
        <w:rPr>
          <w:spacing w:val="-1"/>
        </w:rPr>
        <w:t xml:space="preserve"> </w:t>
      </w:r>
      <w:r>
        <w:t>Issuer</w:t>
      </w:r>
      <w:r>
        <w:tab/>
        <w:t>5% of</w:t>
      </w:r>
      <w:r>
        <w:rPr>
          <w:spacing w:val="8"/>
        </w:rPr>
        <w:t xml:space="preserve"> </w:t>
      </w:r>
      <w:r>
        <w:rPr>
          <w:spacing w:val="-3"/>
        </w:rPr>
        <w:t>portfolio</w:t>
      </w:r>
    </w:p>
    <w:p w14:paraId="7CA83206" w14:textId="77777777" w:rsidR="00223EBA" w:rsidRDefault="009A1816">
      <w:pPr>
        <w:pStyle w:val="Heading3"/>
        <w:tabs>
          <w:tab w:val="left" w:pos="4060"/>
        </w:tabs>
        <w:jc w:val="left"/>
      </w:pPr>
      <w:r>
        <w:t>Maximum</w:t>
      </w:r>
      <w:r>
        <w:rPr>
          <w:spacing w:val="-1"/>
        </w:rPr>
        <w:t xml:space="preserve"> </w:t>
      </w:r>
      <w:r>
        <w:t>Aggregate Position</w:t>
      </w:r>
      <w:r>
        <w:tab/>
        <w:t>10% of total par value of</w:t>
      </w:r>
      <w:r>
        <w:rPr>
          <w:spacing w:val="-2"/>
        </w:rPr>
        <w:t xml:space="preserve"> </w:t>
      </w:r>
      <w:r>
        <w:t>portfolio</w:t>
      </w:r>
    </w:p>
    <w:p w14:paraId="5B941D91" w14:textId="77777777" w:rsidR="00223EBA" w:rsidRDefault="00223EBA">
      <w:pPr>
        <w:sectPr w:rsidR="00223EBA">
          <w:pgSz w:w="12240" w:h="15840"/>
          <w:pgMar w:top="1100" w:right="1680" w:bottom="960" w:left="1700" w:header="0" w:footer="763" w:gutter="0"/>
          <w:cols w:space="720"/>
        </w:sectPr>
      </w:pPr>
    </w:p>
    <w:p w14:paraId="5C3F3A96" w14:textId="77777777" w:rsidR="00223EBA" w:rsidRDefault="009A1816">
      <w:pPr>
        <w:pStyle w:val="Heading3"/>
        <w:numPr>
          <w:ilvl w:val="0"/>
          <w:numId w:val="4"/>
        </w:numPr>
        <w:tabs>
          <w:tab w:val="left" w:pos="821"/>
        </w:tabs>
        <w:spacing w:before="64"/>
        <w:ind w:right="114" w:hanging="720"/>
        <w:jc w:val="both"/>
      </w:pPr>
      <w:r>
        <w:rPr>
          <w:b/>
        </w:rPr>
        <w:lastRenderedPageBreak/>
        <w:t xml:space="preserve">Corporate Obligations: </w:t>
      </w:r>
      <w:r>
        <w:t>Notes, bonds and other unconditional obligations for payment of money issued by corporations organized and operating in the United States purchased from a registered broker-dealer and are rated “A” or higher by at least one nationally recognized rating</w:t>
      </w:r>
      <w:r>
        <w:rPr>
          <w:spacing w:val="-2"/>
        </w:rPr>
        <w:t xml:space="preserve"> </w:t>
      </w:r>
      <w:r>
        <w:t>service.</w:t>
      </w:r>
    </w:p>
    <w:p w14:paraId="00B77073" w14:textId="77777777" w:rsidR="00223EBA" w:rsidRDefault="00223EBA">
      <w:pPr>
        <w:pStyle w:val="BodyText"/>
        <w:rPr>
          <w:sz w:val="24"/>
        </w:rPr>
      </w:pPr>
    </w:p>
    <w:p w14:paraId="1861AB18" w14:textId="77777777" w:rsidR="00223EBA" w:rsidRDefault="009A1816">
      <w:pPr>
        <w:pStyle w:val="Heading3"/>
        <w:tabs>
          <w:tab w:val="left" w:pos="4060"/>
        </w:tabs>
        <w:jc w:val="left"/>
      </w:pPr>
      <w:r>
        <w:t>Maximum</w:t>
      </w:r>
      <w:r>
        <w:rPr>
          <w:spacing w:val="-1"/>
        </w:rPr>
        <w:t xml:space="preserve"> </w:t>
      </w:r>
      <w:r>
        <w:t>Term</w:t>
      </w:r>
      <w:r>
        <w:tab/>
        <w:t>5 years</w:t>
      </w:r>
    </w:p>
    <w:p w14:paraId="75ED7DDA" w14:textId="77777777" w:rsidR="00223EBA" w:rsidRDefault="009A1816">
      <w:pPr>
        <w:pStyle w:val="Heading3"/>
        <w:tabs>
          <w:tab w:val="left" w:pos="4060"/>
        </w:tabs>
        <w:ind w:right="1504"/>
        <w:jc w:val="left"/>
      </w:pPr>
      <w:r>
        <w:t>Maximum Percent</w:t>
      </w:r>
      <w:r>
        <w:rPr>
          <w:spacing w:val="-3"/>
        </w:rPr>
        <w:t xml:space="preserve"> </w:t>
      </w:r>
      <w:r>
        <w:t>Per</w:t>
      </w:r>
      <w:r>
        <w:rPr>
          <w:spacing w:val="-1"/>
        </w:rPr>
        <w:t xml:space="preserve"> </w:t>
      </w:r>
      <w:r>
        <w:t>Issuer</w:t>
      </w:r>
      <w:r>
        <w:tab/>
        <w:t>5% of total par value of portfolio Maximum</w:t>
      </w:r>
      <w:r>
        <w:rPr>
          <w:spacing w:val="-1"/>
        </w:rPr>
        <w:t xml:space="preserve"> </w:t>
      </w:r>
      <w:r>
        <w:t>Aggregate</w:t>
      </w:r>
      <w:r>
        <w:rPr>
          <w:spacing w:val="-1"/>
        </w:rPr>
        <w:t xml:space="preserve"> </w:t>
      </w:r>
      <w:r>
        <w:t>position</w:t>
      </w:r>
      <w:r>
        <w:tab/>
        <w:t>25% of total par value of</w:t>
      </w:r>
      <w:r>
        <w:rPr>
          <w:spacing w:val="10"/>
        </w:rPr>
        <w:t xml:space="preserve"> </w:t>
      </w:r>
      <w:r>
        <w:rPr>
          <w:spacing w:val="-3"/>
        </w:rPr>
        <w:t>portfolio</w:t>
      </w:r>
    </w:p>
    <w:p w14:paraId="3301FA23" w14:textId="77777777" w:rsidR="00223EBA" w:rsidRDefault="00223EBA">
      <w:pPr>
        <w:pStyle w:val="BodyText"/>
        <w:rPr>
          <w:sz w:val="24"/>
        </w:rPr>
      </w:pPr>
    </w:p>
    <w:p w14:paraId="6DE5DC2A" w14:textId="77777777" w:rsidR="00223EBA" w:rsidRDefault="009A1816">
      <w:pPr>
        <w:pStyle w:val="Heading3"/>
        <w:numPr>
          <w:ilvl w:val="0"/>
          <w:numId w:val="4"/>
        </w:numPr>
        <w:tabs>
          <w:tab w:val="left" w:pos="821"/>
        </w:tabs>
        <w:ind w:right="118" w:hanging="720"/>
        <w:jc w:val="both"/>
      </w:pPr>
      <w:r>
        <w:rPr>
          <w:b/>
        </w:rPr>
        <w:t xml:space="preserve">Asset-Backed Securities: </w:t>
      </w:r>
      <w:r>
        <w:t>Asset-backed securities that are rated by a nationally recognized rating service as “AAA” or its equivalent.</w:t>
      </w:r>
    </w:p>
    <w:p w14:paraId="263C3417" w14:textId="77777777" w:rsidR="00223EBA" w:rsidRDefault="00223EBA">
      <w:pPr>
        <w:pStyle w:val="BodyText"/>
        <w:rPr>
          <w:sz w:val="24"/>
        </w:rPr>
      </w:pPr>
    </w:p>
    <w:p w14:paraId="6EA72182" w14:textId="4500D8CB" w:rsidR="00223EBA" w:rsidRDefault="009A1816">
      <w:pPr>
        <w:pStyle w:val="Heading3"/>
        <w:tabs>
          <w:tab w:val="left" w:pos="4060"/>
        </w:tabs>
        <w:ind w:right="3198"/>
        <w:jc w:val="left"/>
      </w:pPr>
      <w:r>
        <w:t>Maximum Weighted</w:t>
      </w:r>
      <w:r>
        <w:rPr>
          <w:spacing w:val="-2"/>
        </w:rPr>
        <w:t xml:space="preserve"> </w:t>
      </w:r>
      <w:r>
        <w:t>Avg Life</w:t>
      </w:r>
      <w:r>
        <w:tab/>
        <w:t>5 years Maximum Percent</w:t>
      </w:r>
      <w:r>
        <w:rPr>
          <w:spacing w:val="-3"/>
        </w:rPr>
        <w:t xml:space="preserve"> </w:t>
      </w:r>
      <w:r>
        <w:t>Per</w:t>
      </w:r>
      <w:r>
        <w:rPr>
          <w:spacing w:val="-1"/>
        </w:rPr>
        <w:t xml:space="preserve"> </w:t>
      </w:r>
      <w:r>
        <w:t>Issuer</w:t>
      </w:r>
      <w:r>
        <w:tab/>
        <w:t>5% of portfolio Maximum</w:t>
      </w:r>
      <w:r>
        <w:rPr>
          <w:spacing w:val="-1"/>
        </w:rPr>
        <w:t xml:space="preserve"> </w:t>
      </w:r>
      <w:r>
        <w:t>Aggregate</w:t>
      </w:r>
      <w:r>
        <w:rPr>
          <w:spacing w:val="-1"/>
        </w:rPr>
        <w:t xml:space="preserve"> </w:t>
      </w:r>
      <w:r>
        <w:t>position</w:t>
      </w:r>
      <w:r>
        <w:tab/>
        <w:t>2</w:t>
      </w:r>
      <w:r w:rsidR="001B5EBB">
        <w:t>5</w:t>
      </w:r>
      <w:r>
        <w:t>% of</w:t>
      </w:r>
      <w:r>
        <w:rPr>
          <w:spacing w:val="8"/>
        </w:rPr>
        <w:t xml:space="preserve"> </w:t>
      </w:r>
      <w:r>
        <w:rPr>
          <w:spacing w:val="-3"/>
        </w:rPr>
        <w:t>portfolio</w:t>
      </w:r>
    </w:p>
    <w:p w14:paraId="1CBD5930" w14:textId="77777777" w:rsidR="00223EBA" w:rsidRDefault="00223EBA">
      <w:pPr>
        <w:pStyle w:val="BodyText"/>
        <w:spacing w:before="1"/>
        <w:rPr>
          <w:sz w:val="24"/>
        </w:rPr>
      </w:pPr>
    </w:p>
    <w:p w14:paraId="27133BB7" w14:textId="77777777" w:rsidR="00223EBA" w:rsidRDefault="009A1816">
      <w:pPr>
        <w:pStyle w:val="Heading3"/>
        <w:numPr>
          <w:ilvl w:val="0"/>
          <w:numId w:val="4"/>
        </w:numPr>
        <w:tabs>
          <w:tab w:val="left" w:pos="341"/>
        </w:tabs>
        <w:ind w:right="112" w:hanging="720"/>
        <w:jc w:val="both"/>
      </w:pPr>
      <w:r>
        <w:t xml:space="preserve">a. </w:t>
      </w:r>
      <w:r>
        <w:rPr>
          <w:b/>
        </w:rPr>
        <w:t xml:space="preserve">Municipal Obligations: </w:t>
      </w:r>
      <w:r>
        <w:t>Negotiable medium-term obligations issued by local governments of the State of Nevada. Pursuant to NRS 355.177, the County may not invest in its own securities of any kind. Bonds shall be rated at least A by a nationally recognized statistical rating</w:t>
      </w:r>
      <w:r>
        <w:rPr>
          <w:spacing w:val="-1"/>
        </w:rPr>
        <w:t xml:space="preserve"> </w:t>
      </w:r>
      <w:r>
        <w:t>organization.</w:t>
      </w:r>
    </w:p>
    <w:p w14:paraId="27E69494" w14:textId="77777777" w:rsidR="00223EBA" w:rsidRDefault="00223EBA">
      <w:pPr>
        <w:pStyle w:val="BodyText"/>
        <w:rPr>
          <w:sz w:val="24"/>
        </w:rPr>
      </w:pPr>
    </w:p>
    <w:p w14:paraId="53DEB4FA" w14:textId="1375AFF8" w:rsidR="00223EBA" w:rsidRDefault="009A1816">
      <w:pPr>
        <w:pStyle w:val="Heading3"/>
        <w:numPr>
          <w:ilvl w:val="1"/>
          <w:numId w:val="4"/>
        </w:numPr>
        <w:tabs>
          <w:tab w:val="left" w:pos="821"/>
        </w:tabs>
        <w:ind w:right="117" w:hanging="420"/>
        <w:jc w:val="both"/>
      </w:pPr>
      <w:r>
        <w:t>Obligations</w:t>
      </w:r>
      <w:r>
        <w:rPr>
          <w:spacing w:val="-15"/>
        </w:rPr>
        <w:t xml:space="preserve"> </w:t>
      </w:r>
      <w:r>
        <w:t>of</w:t>
      </w:r>
      <w:r>
        <w:rPr>
          <w:spacing w:val="-17"/>
        </w:rPr>
        <w:t xml:space="preserve"> </w:t>
      </w:r>
      <w:r>
        <w:t>state</w:t>
      </w:r>
      <w:r>
        <w:rPr>
          <w:spacing w:val="-17"/>
        </w:rPr>
        <w:t xml:space="preserve"> </w:t>
      </w:r>
      <w:r>
        <w:t>and</w:t>
      </w:r>
      <w:r>
        <w:rPr>
          <w:spacing w:val="-15"/>
        </w:rPr>
        <w:t xml:space="preserve"> </w:t>
      </w:r>
      <w:r>
        <w:t>local</w:t>
      </w:r>
      <w:r>
        <w:rPr>
          <w:spacing w:val="-15"/>
        </w:rPr>
        <w:t xml:space="preserve"> </w:t>
      </w:r>
      <w:r>
        <w:t>governments. Bonds must be rated “A” or higher by one or more nationally recognized bond credit rating</w:t>
      </w:r>
      <w:r>
        <w:rPr>
          <w:spacing w:val="-6"/>
        </w:rPr>
        <w:t xml:space="preserve"> </w:t>
      </w:r>
      <w:r>
        <w:t>agencies.</w:t>
      </w:r>
    </w:p>
    <w:p w14:paraId="21D1B20A" w14:textId="77777777" w:rsidR="00223EBA" w:rsidRDefault="00223EBA">
      <w:pPr>
        <w:pStyle w:val="BodyText"/>
        <w:rPr>
          <w:sz w:val="24"/>
        </w:rPr>
      </w:pPr>
    </w:p>
    <w:p w14:paraId="04A7ED99" w14:textId="0DC06013" w:rsidR="00223EBA" w:rsidRDefault="009A1816">
      <w:pPr>
        <w:pStyle w:val="Heading3"/>
        <w:tabs>
          <w:tab w:val="left" w:pos="4060"/>
        </w:tabs>
        <w:ind w:left="880" w:right="2360" w:hanging="60"/>
        <w:jc w:val="left"/>
      </w:pPr>
      <w:r>
        <w:t xml:space="preserve">Combined limits for instruments authorized by 7. a. and </w:t>
      </w:r>
      <w:r>
        <w:rPr>
          <w:spacing w:val="-4"/>
        </w:rPr>
        <w:t xml:space="preserve">b.: </w:t>
      </w:r>
      <w:del w:id="68" w:author="Kuckhoff, Marissa" w:date="2026-04-22T14:00:00Z" w16du:dateUtc="2026-04-22T21:00:00Z">
        <w:r w:rsidDel="00150186">
          <w:delText>Maximum</w:delText>
        </w:r>
        <w:r w:rsidDel="00150186">
          <w:rPr>
            <w:spacing w:val="-1"/>
          </w:rPr>
          <w:delText xml:space="preserve"> </w:delText>
        </w:r>
        <w:r w:rsidDel="00150186">
          <w:delText>Term</w:delText>
        </w:r>
        <w:r w:rsidDel="00150186">
          <w:tab/>
          <w:delText>5 years</w:delText>
        </w:r>
      </w:del>
    </w:p>
    <w:p w14:paraId="3952B065" w14:textId="77777777" w:rsidR="00223EBA" w:rsidRDefault="009A1816">
      <w:pPr>
        <w:pStyle w:val="Heading3"/>
        <w:tabs>
          <w:tab w:val="left" w:pos="4060"/>
        </w:tabs>
        <w:spacing w:before="1"/>
        <w:ind w:left="880" w:right="3184"/>
        <w:jc w:val="left"/>
      </w:pPr>
      <w:r>
        <w:t>Maximum Percent</w:t>
      </w:r>
      <w:r>
        <w:rPr>
          <w:spacing w:val="-3"/>
        </w:rPr>
        <w:t xml:space="preserve"> </w:t>
      </w:r>
      <w:r>
        <w:t>Per</w:t>
      </w:r>
      <w:r>
        <w:rPr>
          <w:spacing w:val="-1"/>
        </w:rPr>
        <w:t xml:space="preserve"> </w:t>
      </w:r>
      <w:r>
        <w:t>Issuer</w:t>
      </w:r>
      <w:r>
        <w:tab/>
        <w:t>10% of portfolio Maximum</w:t>
      </w:r>
      <w:r>
        <w:rPr>
          <w:spacing w:val="-1"/>
        </w:rPr>
        <w:t xml:space="preserve"> </w:t>
      </w:r>
      <w:r>
        <w:t>Aggregate position</w:t>
      </w:r>
      <w:r>
        <w:tab/>
        <w:t>20% of</w:t>
      </w:r>
      <w:r>
        <w:rPr>
          <w:spacing w:val="7"/>
        </w:rPr>
        <w:t xml:space="preserve"> </w:t>
      </w:r>
      <w:r>
        <w:rPr>
          <w:spacing w:val="-3"/>
        </w:rPr>
        <w:t>portfolio</w:t>
      </w:r>
    </w:p>
    <w:p w14:paraId="3445D3CE" w14:textId="77777777" w:rsidR="00223EBA" w:rsidRDefault="00223EBA">
      <w:pPr>
        <w:pStyle w:val="BodyText"/>
        <w:rPr>
          <w:sz w:val="24"/>
        </w:rPr>
      </w:pPr>
    </w:p>
    <w:p w14:paraId="75DB59C1" w14:textId="77777777" w:rsidR="00223EBA" w:rsidRDefault="009A1816">
      <w:pPr>
        <w:pStyle w:val="Heading3"/>
        <w:numPr>
          <w:ilvl w:val="0"/>
          <w:numId w:val="4"/>
        </w:numPr>
        <w:tabs>
          <w:tab w:val="left" w:pos="821"/>
        </w:tabs>
        <w:ind w:right="117" w:hanging="720"/>
        <w:jc w:val="both"/>
      </w:pPr>
      <w:r>
        <w:rPr>
          <w:b/>
        </w:rPr>
        <w:t xml:space="preserve">Repurchase Agreements: </w:t>
      </w:r>
      <w:r>
        <w:t>Repurchase Agreements with banks who qualify as counterparties under NRS 355.170(2)(a) and have executed a written master repurchase agreement with the Treasurer. Agreements are limited to the purchase of securities which are otherwise authorized by this Investment Management</w:t>
      </w:r>
      <w:r>
        <w:rPr>
          <w:spacing w:val="-13"/>
        </w:rPr>
        <w:t xml:space="preserve"> </w:t>
      </w:r>
      <w:r>
        <w:t>Plan. Securities, or their sole, fully perfected, first-priority security interest, will be held by the County’s designated custodial</w:t>
      </w:r>
      <w:r>
        <w:rPr>
          <w:spacing w:val="-1"/>
        </w:rPr>
        <w:t xml:space="preserve"> </w:t>
      </w:r>
      <w:r>
        <w:t>agent.</w:t>
      </w:r>
    </w:p>
    <w:p w14:paraId="7B0F2BBC" w14:textId="77777777" w:rsidR="00223EBA" w:rsidRDefault="00223EBA">
      <w:pPr>
        <w:pStyle w:val="BodyText"/>
        <w:rPr>
          <w:sz w:val="24"/>
        </w:rPr>
      </w:pPr>
    </w:p>
    <w:p w14:paraId="100DB76C" w14:textId="77777777" w:rsidR="00223EBA" w:rsidRDefault="009A1816">
      <w:pPr>
        <w:pStyle w:val="Heading3"/>
        <w:tabs>
          <w:tab w:val="left" w:pos="4060"/>
        </w:tabs>
        <w:ind w:right="3198"/>
        <w:jc w:val="left"/>
      </w:pPr>
      <w:r>
        <w:t>Maximum</w:t>
      </w:r>
      <w:r>
        <w:rPr>
          <w:spacing w:val="-1"/>
        </w:rPr>
        <w:t xml:space="preserve"> </w:t>
      </w:r>
      <w:r>
        <w:t>Term</w:t>
      </w:r>
      <w:r>
        <w:tab/>
        <w:t>90 days Maximum Term</w:t>
      </w:r>
      <w:r>
        <w:rPr>
          <w:spacing w:val="-2"/>
        </w:rPr>
        <w:t xml:space="preserve"> </w:t>
      </w:r>
      <w:r>
        <w:t>to Maturity</w:t>
      </w:r>
      <w:r>
        <w:tab/>
        <w:t>10 years Maximum</w:t>
      </w:r>
      <w:r>
        <w:rPr>
          <w:spacing w:val="-1"/>
        </w:rPr>
        <w:t xml:space="preserve"> </w:t>
      </w:r>
      <w:r>
        <w:t>Aggregate Position</w:t>
      </w:r>
      <w:r>
        <w:tab/>
        <w:t xml:space="preserve">50% of </w:t>
      </w:r>
      <w:r>
        <w:rPr>
          <w:spacing w:val="-3"/>
        </w:rPr>
        <w:t xml:space="preserve">portfolio </w:t>
      </w:r>
      <w:r>
        <w:t>Must be collateralized at 102%</w:t>
      </w:r>
    </w:p>
    <w:p w14:paraId="794261E7" w14:textId="77777777" w:rsidR="00223EBA" w:rsidRDefault="00223EBA">
      <w:pPr>
        <w:pStyle w:val="BodyText"/>
        <w:rPr>
          <w:sz w:val="24"/>
        </w:rPr>
      </w:pPr>
    </w:p>
    <w:p w14:paraId="02B2D98D" w14:textId="77777777" w:rsidR="00223EBA" w:rsidRDefault="009A1816">
      <w:pPr>
        <w:pStyle w:val="Heading3"/>
        <w:numPr>
          <w:ilvl w:val="0"/>
          <w:numId w:val="4"/>
        </w:numPr>
        <w:tabs>
          <w:tab w:val="left" w:pos="821"/>
        </w:tabs>
        <w:spacing w:before="1"/>
        <w:ind w:right="117" w:hanging="720"/>
        <w:jc w:val="both"/>
      </w:pPr>
      <w:r>
        <w:rPr>
          <w:b/>
        </w:rPr>
        <w:t xml:space="preserve">Commercial Paper: </w:t>
      </w:r>
      <w:r>
        <w:t>Commercial Paper issued by a corporation organized and operating in the United States or by a depository institution licensed by the United States or any state and operating in the United States and must be rated “A-1,” “P- 1” or its equivalent, or better by at least one nationally recognized rating</w:t>
      </w:r>
      <w:r>
        <w:rPr>
          <w:spacing w:val="-11"/>
        </w:rPr>
        <w:t xml:space="preserve"> </w:t>
      </w:r>
      <w:r>
        <w:t>service.</w:t>
      </w:r>
    </w:p>
    <w:p w14:paraId="2250A8CD" w14:textId="77777777" w:rsidR="00223EBA" w:rsidRDefault="00223EBA">
      <w:pPr>
        <w:pStyle w:val="BodyText"/>
        <w:spacing w:before="11"/>
        <w:rPr>
          <w:sz w:val="23"/>
        </w:rPr>
      </w:pPr>
    </w:p>
    <w:p w14:paraId="0B688B42" w14:textId="77777777" w:rsidR="00223EBA" w:rsidRDefault="009A1816">
      <w:pPr>
        <w:pStyle w:val="Heading3"/>
        <w:tabs>
          <w:tab w:val="left" w:pos="4060"/>
        </w:tabs>
        <w:jc w:val="left"/>
      </w:pPr>
      <w:r>
        <w:t>Maximum</w:t>
      </w:r>
      <w:r>
        <w:rPr>
          <w:spacing w:val="-1"/>
        </w:rPr>
        <w:t xml:space="preserve"> </w:t>
      </w:r>
      <w:r>
        <w:t>Term</w:t>
      </w:r>
      <w:r>
        <w:tab/>
        <w:t>270 days remaining</w:t>
      </w:r>
    </w:p>
    <w:p w14:paraId="44B311BB" w14:textId="77777777" w:rsidR="00223EBA" w:rsidRDefault="00223EBA">
      <w:pPr>
        <w:sectPr w:rsidR="00223EBA">
          <w:pgSz w:w="12240" w:h="15840"/>
          <w:pgMar w:top="1380" w:right="1680" w:bottom="960" w:left="1700" w:header="0" w:footer="763" w:gutter="0"/>
          <w:cols w:space="720"/>
        </w:sectPr>
      </w:pPr>
    </w:p>
    <w:p w14:paraId="24BC19F6" w14:textId="77777777" w:rsidR="00223EBA" w:rsidRDefault="009A1816">
      <w:pPr>
        <w:pStyle w:val="Heading3"/>
        <w:tabs>
          <w:tab w:val="left" w:pos="4060"/>
        </w:tabs>
        <w:spacing w:before="68"/>
        <w:ind w:right="1504"/>
        <w:jc w:val="left"/>
      </w:pPr>
      <w:r>
        <w:lastRenderedPageBreak/>
        <w:t>Maximum Percent</w:t>
      </w:r>
      <w:r>
        <w:rPr>
          <w:spacing w:val="-3"/>
        </w:rPr>
        <w:t xml:space="preserve"> </w:t>
      </w:r>
      <w:r>
        <w:t>Per</w:t>
      </w:r>
      <w:r>
        <w:rPr>
          <w:spacing w:val="-1"/>
        </w:rPr>
        <w:t xml:space="preserve"> </w:t>
      </w:r>
      <w:r>
        <w:t>Issuer</w:t>
      </w:r>
      <w:r>
        <w:tab/>
        <w:t>5% of total par value of portfolio Maximum</w:t>
      </w:r>
      <w:r>
        <w:rPr>
          <w:spacing w:val="-1"/>
        </w:rPr>
        <w:t xml:space="preserve"> </w:t>
      </w:r>
      <w:r>
        <w:t>Aggregate Position</w:t>
      </w:r>
      <w:r>
        <w:tab/>
        <w:t>25% of total par value of</w:t>
      </w:r>
      <w:r>
        <w:rPr>
          <w:spacing w:val="9"/>
        </w:rPr>
        <w:t xml:space="preserve"> </w:t>
      </w:r>
      <w:r>
        <w:rPr>
          <w:spacing w:val="-3"/>
        </w:rPr>
        <w:t>portfolio</w:t>
      </w:r>
    </w:p>
    <w:p w14:paraId="5F3CC2D7" w14:textId="77777777" w:rsidR="00223EBA" w:rsidRDefault="00223EBA">
      <w:pPr>
        <w:pStyle w:val="BodyText"/>
        <w:rPr>
          <w:sz w:val="24"/>
        </w:rPr>
      </w:pPr>
    </w:p>
    <w:p w14:paraId="390B8F18" w14:textId="77777777" w:rsidR="00223EBA" w:rsidRDefault="009A1816">
      <w:pPr>
        <w:pStyle w:val="Heading3"/>
        <w:numPr>
          <w:ilvl w:val="0"/>
          <w:numId w:val="4"/>
        </w:numPr>
        <w:tabs>
          <w:tab w:val="left" w:pos="821"/>
        </w:tabs>
        <w:ind w:right="116" w:hanging="720"/>
        <w:jc w:val="both"/>
      </w:pPr>
      <w:r>
        <w:rPr>
          <w:b/>
        </w:rPr>
        <w:t xml:space="preserve">Negotiable Certificates of Deposit: </w:t>
      </w:r>
      <w:r>
        <w:t>Negotiable certificates of deposit issued by commercial banks, insured credit unions or savings and loan associations. If maturity is one year or less, must be rated “A-1,” “P-1” or its equivalent, or better by at least one nationally recognized rating service. If maturity is greater than one year, must be rated “A” or higher by at least one nationally recognized rating service.</w:t>
      </w:r>
    </w:p>
    <w:p w14:paraId="0B7D4F28" w14:textId="77777777" w:rsidR="00223EBA" w:rsidRDefault="00223EBA">
      <w:pPr>
        <w:pStyle w:val="BodyText"/>
        <w:rPr>
          <w:sz w:val="24"/>
        </w:rPr>
      </w:pPr>
    </w:p>
    <w:p w14:paraId="6152774A" w14:textId="77777777" w:rsidR="00223EBA" w:rsidRDefault="009A1816">
      <w:pPr>
        <w:pStyle w:val="Heading3"/>
        <w:tabs>
          <w:tab w:val="left" w:pos="4060"/>
        </w:tabs>
        <w:ind w:right="3198"/>
        <w:jc w:val="left"/>
      </w:pPr>
      <w:r>
        <w:t>Maximum</w:t>
      </w:r>
      <w:r>
        <w:rPr>
          <w:spacing w:val="-1"/>
        </w:rPr>
        <w:t xml:space="preserve"> </w:t>
      </w:r>
      <w:r>
        <w:t>Term</w:t>
      </w:r>
      <w:r>
        <w:tab/>
        <w:t>5 years Maximum Percent</w:t>
      </w:r>
      <w:r>
        <w:rPr>
          <w:spacing w:val="-3"/>
        </w:rPr>
        <w:t xml:space="preserve"> </w:t>
      </w:r>
      <w:r>
        <w:t>Per</w:t>
      </w:r>
      <w:r>
        <w:rPr>
          <w:spacing w:val="-1"/>
        </w:rPr>
        <w:t xml:space="preserve"> </w:t>
      </w:r>
      <w:r>
        <w:t>Issuer</w:t>
      </w:r>
      <w:r>
        <w:tab/>
        <w:t>5% of portfolio Maximum</w:t>
      </w:r>
      <w:r>
        <w:rPr>
          <w:spacing w:val="-1"/>
        </w:rPr>
        <w:t xml:space="preserve"> </w:t>
      </w:r>
      <w:r>
        <w:t>Aggregate Position</w:t>
      </w:r>
      <w:r>
        <w:tab/>
        <w:t>20% of</w:t>
      </w:r>
      <w:r>
        <w:rPr>
          <w:spacing w:val="7"/>
        </w:rPr>
        <w:t xml:space="preserve"> </w:t>
      </w:r>
      <w:r>
        <w:rPr>
          <w:spacing w:val="-3"/>
        </w:rPr>
        <w:t>portfolio</w:t>
      </w:r>
    </w:p>
    <w:p w14:paraId="33B72FD8" w14:textId="77777777" w:rsidR="00223EBA" w:rsidRDefault="00223EBA">
      <w:pPr>
        <w:pStyle w:val="BodyText"/>
        <w:spacing w:before="1"/>
        <w:rPr>
          <w:sz w:val="24"/>
        </w:rPr>
      </w:pPr>
    </w:p>
    <w:p w14:paraId="15B342C5" w14:textId="77777777" w:rsidR="00223EBA" w:rsidRDefault="009A1816">
      <w:pPr>
        <w:pStyle w:val="Heading3"/>
        <w:numPr>
          <w:ilvl w:val="0"/>
          <w:numId w:val="4"/>
        </w:numPr>
        <w:tabs>
          <w:tab w:val="left" w:pos="821"/>
        </w:tabs>
        <w:ind w:right="116" w:hanging="720"/>
        <w:jc w:val="both"/>
      </w:pPr>
      <w:r>
        <w:t xml:space="preserve">Non-Negotiable </w:t>
      </w:r>
      <w:r>
        <w:rPr>
          <w:b/>
        </w:rPr>
        <w:t xml:space="preserve">Certificates of Deposit: </w:t>
      </w:r>
      <w:r>
        <w:t>Certificate of Deposit (must be federally insured). Individual purchases greater than $250,000 per banking institution must be fully collateralized in excess of insured amounts.</w:t>
      </w:r>
    </w:p>
    <w:p w14:paraId="1915361E" w14:textId="77777777" w:rsidR="00223EBA" w:rsidRDefault="00223EBA">
      <w:pPr>
        <w:pStyle w:val="BodyText"/>
        <w:rPr>
          <w:sz w:val="24"/>
        </w:rPr>
      </w:pPr>
    </w:p>
    <w:p w14:paraId="5DC9D95D" w14:textId="77777777" w:rsidR="00223EBA" w:rsidRDefault="009A1816">
      <w:pPr>
        <w:pStyle w:val="Heading3"/>
        <w:tabs>
          <w:tab w:val="left" w:pos="4060"/>
        </w:tabs>
        <w:ind w:right="3198"/>
        <w:jc w:val="left"/>
      </w:pPr>
      <w:r>
        <w:t>Maximum</w:t>
      </w:r>
      <w:r>
        <w:rPr>
          <w:spacing w:val="-1"/>
        </w:rPr>
        <w:t xml:space="preserve"> </w:t>
      </w:r>
      <w:r>
        <w:t>Term</w:t>
      </w:r>
      <w:r>
        <w:tab/>
        <w:t>5 years Maximum Percent</w:t>
      </w:r>
      <w:r>
        <w:rPr>
          <w:spacing w:val="-3"/>
        </w:rPr>
        <w:t xml:space="preserve"> </w:t>
      </w:r>
      <w:r>
        <w:t>Per Issuer</w:t>
      </w:r>
      <w:r>
        <w:tab/>
        <w:t>5% of portfolio Maximum</w:t>
      </w:r>
      <w:r>
        <w:rPr>
          <w:spacing w:val="-1"/>
        </w:rPr>
        <w:t xml:space="preserve"> </w:t>
      </w:r>
      <w:r>
        <w:t>Aggregate Position</w:t>
      </w:r>
      <w:r>
        <w:tab/>
        <w:t>10% of</w:t>
      </w:r>
      <w:r>
        <w:rPr>
          <w:spacing w:val="7"/>
        </w:rPr>
        <w:t xml:space="preserve"> </w:t>
      </w:r>
      <w:r>
        <w:rPr>
          <w:spacing w:val="-3"/>
        </w:rPr>
        <w:t>portfolio</w:t>
      </w:r>
    </w:p>
    <w:p w14:paraId="23A4B508" w14:textId="77777777" w:rsidR="00223EBA" w:rsidRDefault="00223EBA">
      <w:pPr>
        <w:pStyle w:val="BodyText"/>
        <w:rPr>
          <w:sz w:val="24"/>
        </w:rPr>
      </w:pPr>
    </w:p>
    <w:p w14:paraId="00C1AB22" w14:textId="77777777" w:rsidR="00223EBA" w:rsidRDefault="009A1816">
      <w:pPr>
        <w:pStyle w:val="Heading3"/>
        <w:numPr>
          <w:ilvl w:val="0"/>
          <w:numId w:val="4"/>
        </w:numPr>
        <w:tabs>
          <w:tab w:val="left" w:pos="820"/>
          <w:tab w:val="left" w:pos="821"/>
        </w:tabs>
        <w:ind w:right="119" w:hanging="720"/>
      </w:pPr>
      <w:r>
        <w:rPr>
          <w:b/>
        </w:rPr>
        <w:t xml:space="preserve">Money Market Funds: </w:t>
      </w:r>
      <w:r>
        <w:t>Money Market Funds registered with the Securities and Exchange Commission, rated AAA or its equivalent, and invested only</w:t>
      </w:r>
      <w:r>
        <w:rPr>
          <w:spacing w:val="-4"/>
        </w:rPr>
        <w:t xml:space="preserve"> </w:t>
      </w:r>
      <w:r>
        <w:t>in:</w:t>
      </w:r>
    </w:p>
    <w:p w14:paraId="20CEE5CF" w14:textId="77777777" w:rsidR="00223EBA" w:rsidRDefault="009A1816">
      <w:pPr>
        <w:pStyle w:val="Heading3"/>
        <w:ind w:left="1540"/>
        <w:jc w:val="left"/>
      </w:pPr>
      <w:r>
        <w:t>I) Securities issued by the Federal Government or agencies of the Federal Government; or</w:t>
      </w:r>
    </w:p>
    <w:p w14:paraId="3C53015B" w14:textId="77777777" w:rsidR="00223EBA" w:rsidRDefault="009A1816">
      <w:pPr>
        <w:pStyle w:val="Heading3"/>
        <w:ind w:left="1540"/>
        <w:jc w:val="left"/>
      </w:pPr>
      <w:r>
        <w:t>(II) Repurchase agreements that are fully collateralized by the obligations described in subparagraph (I)</w:t>
      </w:r>
    </w:p>
    <w:p w14:paraId="5767C627" w14:textId="77777777" w:rsidR="00223EBA" w:rsidRDefault="00223EBA">
      <w:pPr>
        <w:pStyle w:val="BodyText"/>
        <w:spacing w:before="1"/>
        <w:rPr>
          <w:sz w:val="24"/>
        </w:rPr>
      </w:pPr>
    </w:p>
    <w:p w14:paraId="4329B044" w14:textId="77777777" w:rsidR="00223EBA" w:rsidRDefault="009A1816">
      <w:pPr>
        <w:pStyle w:val="Heading3"/>
        <w:tabs>
          <w:tab w:val="left" w:pos="4060"/>
        </w:tabs>
        <w:ind w:left="4061" w:right="1992" w:hanging="3241"/>
        <w:jc w:val="left"/>
      </w:pPr>
      <w:r>
        <w:t>Terms</w:t>
      </w:r>
      <w:r>
        <w:tab/>
        <w:t xml:space="preserve">Same as cash, available </w:t>
      </w:r>
      <w:r>
        <w:rPr>
          <w:spacing w:val="-3"/>
        </w:rPr>
        <w:t xml:space="preserve">daily </w:t>
      </w:r>
      <w:r>
        <w:t>pay interest</w:t>
      </w:r>
      <w:r>
        <w:rPr>
          <w:spacing w:val="-1"/>
        </w:rPr>
        <w:t xml:space="preserve"> </w:t>
      </w:r>
      <w:r>
        <w:t>monthly</w:t>
      </w:r>
    </w:p>
    <w:p w14:paraId="315C0256" w14:textId="77777777" w:rsidR="00223EBA" w:rsidRDefault="009A1816">
      <w:pPr>
        <w:pStyle w:val="Heading3"/>
        <w:tabs>
          <w:tab w:val="left" w:pos="4060"/>
        </w:tabs>
        <w:jc w:val="left"/>
      </w:pPr>
      <w:r>
        <w:t>Maximum</w:t>
      </w:r>
      <w:r>
        <w:rPr>
          <w:spacing w:val="-1"/>
        </w:rPr>
        <w:t xml:space="preserve"> </w:t>
      </w:r>
      <w:r>
        <w:t>Aggregate</w:t>
      </w:r>
      <w:r>
        <w:rPr>
          <w:spacing w:val="-1"/>
        </w:rPr>
        <w:t xml:space="preserve"> </w:t>
      </w:r>
      <w:r>
        <w:t>Position</w:t>
      </w:r>
      <w:r>
        <w:tab/>
        <w:t>45% of MM fund</w:t>
      </w:r>
      <w:r>
        <w:rPr>
          <w:spacing w:val="-1"/>
        </w:rPr>
        <w:t xml:space="preserve"> </w:t>
      </w:r>
      <w:r>
        <w:t>assets</w:t>
      </w:r>
    </w:p>
    <w:p w14:paraId="31D26AB8" w14:textId="77777777" w:rsidR="00223EBA" w:rsidRDefault="00223EBA">
      <w:pPr>
        <w:pStyle w:val="BodyText"/>
        <w:rPr>
          <w:sz w:val="24"/>
        </w:rPr>
      </w:pPr>
    </w:p>
    <w:p w14:paraId="7054E7A3" w14:textId="77777777" w:rsidR="00223EBA" w:rsidRDefault="009A1816">
      <w:pPr>
        <w:pStyle w:val="Heading3"/>
        <w:numPr>
          <w:ilvl w:val="0"/>
          <w:numId w:val="4"/>
        </w:numPr>
        <w:tabs>
          <w:tab w:val="left" w:pos="731"/>
          <w:tab w:val="left" w:pos="732"/>
        </w:tabs>
        <w:ind w:left="731" w:right="128" w:hanging="632"/>
      </w:pPr>
      <w:r>
        <w:rPr>
          <w:b/>
        </w:rPr>
        <w:t xml:space="preserve">Local Government Investment Pool: </w:t>
      </w:r>
      <w:r>
        <w:t>Local Government Pooled Investment Fund (LGIP) as created under NRS 355.167 and pursuant to an executed Depository Agreement between the County and the Nevada State</w:t>
      </w:r>
      <w:r>
        <w:rPr>
          <w:spacing w:val="-3"/>
        </w:rPr>
        <w:t xml:space="preserve"> </w:t>
      </w:r>
      <w:r>
        <w:t>Treasurer.</w:t>
      </w:r>
    </w:p>
    <w:p w14:paraId="04474D68" w14:textId="77777777" w:rsidR="00223EBA" w:rsidRDefault="00223EBA">
      <w:pPr>
        <w:pStyle w:val="BodyText"/>
        <w:rPr>
          <w:sz w:val="24"/>
        </w:rPr>
      </w:pPr>
    </w:p>
    <w:p w14:paraId="3E71458E" w14:textId="77777777" w:rsidR="00223EBA" w:rsidRDefault="009A1816">
      <w:pPr>
        <w:pStyle w:val="Heading3"/>
        <w:tabs>
          <w:tab w:val="left" w:pos="4106"/>
        </w:tabs>
        <w:ind w:left="4092" w:right="1949" w:hanging="3361"/>
        <w:jc w:val="left"/>
      </w:pPr>
      <w:r>
        <w:t>Terms</w:t>
      </w:r>
      <w:r>
        <w:tab/>
      </w:r>
      <w:r>
        <w:tab/>
        <w:t xml:space="preserve">Same as cash, available </w:t>
      </w:r>
      <w:r>
        <w:rPr>
          <w:spacing w:val="-4"/>
        </w:rPr>
        <w:t xml:space="preserve">daily </w:t>
      </w:r>
      <w:r>
        <w:t>Pay interest monthly</w:t>
      </w:r>
    </w:p>
    <w:p w14:paraId="1A8629F6" w14:textId="77777777" w:rsidR="00223EBA" w:rsidRDefault="00223EBA">
      <w:pPr>
        <w:pStyle w:val="BodyText"/>
        <w:rPr>
          <w:sz w:val="24"/>
        </w:rPr>
      </w:pPr>
    </w:p>
    <w:p w14:paraId="28047FE3" w14:textId="77777777" w:rsidR="00223EBA" w:rsidRDefault="009A1816">
      <w:pPr>
        <w:pStyle w:val="Heading3"/>
        <w:tabs>
          <w:tab w:val="left" w:pos="4118"/>
        </w:tabs>
        <w:spacing w:before="1"/>
        <w:ind w:left="731"/>
        <w:jc w:val="left"/>
      </w:pPr>
      <w:r>
        <w:t>Maximum</w:t>
      </w:r>
      <w:r>
        <w:rPr>
          <w:spacing w:val="-1"/>
        </w:rPr>
        <w:t xml:space="preserve"> </w:t>
      </w:r>
      <w:r>
        <w:t>Aggregate Position</w:t>
      </w:r>
      <w:r>
        <w:tab/>
        <w:t>25% of LGIP fund</w:t>
      </w:r>
      <w:r>
        <w:rPr>
          <w:spacing w:val="-3"/>
        </w:rPr>
        <w:t xml:space="preserve"> </w:t>
      </w:r>
      <w:r>
        <w:t>assets</w:t>
      </w:r>
    </w:p>
    <w:p w14:paraId="4FAADFCF" w14:textId="77777777" w:rsidR="00223EBA" w:rsidRDefault="009A1816">
      <w:pPr>
        <w:pStyle w:val="Heading3"/>
        <w:ind w:left="2377" w:right="1397"/>
        <w:jc w:val="center"/>
      </w:pPr>
      <w:r>
        <w:t>20% of portfolio</w:t>
      </w:r>
    </w:p>
    <w:p w14:paraId="6958F8D0" w14:textId="77777777" w:rsidR="00223EBA" w:rsidRDefault="00223EBA">
      <w:pPr>
        <w:pStyle w:val="BodyText"/>
        <w:spacing w:before="1"/>
        <w:rPr>
          <w:sz w:val="24"/>
        </w:rPr>
      </w:pPr>
    </w:p>
    <w:p w14:paraId="154E43FE" w14:textId="77777777" w:rsidR="00223EBA" w:rsidRDefault="009A1816">
      <w:pPr>
        <w:ind w:left="100"/>
        <w:jc w:val="both"/>
        <w:rPr>
          <w:b/>
          <w:sz w:val="28"/>
        </w:rPr>
      </w:pPr>
      <w:bookmarkStart w:id="69" w:name="_bookmark20"/>
      <w:bookmarkEnd w:id="69"/>
      <w:r>
        <w:rPr>
          <w:b/>
          <w:sz w:val="28"/>
        </w:rPr>
        <w:t>ADDING INVESTMENT OPTIONS TO THE “APPROVED LIST”</w:t>
      </w:r>
    </w:p>
    <w:p w14:paraId="7693277C" w14:textId="77777777" w:rsidR="00223EBA" w:rsidRDefault="00223EBA">
      <w:pPr>
        <w:pStyle w:val="BodyText"/>
        <w:spacing w:before="10"/>
        <w:rPr>
          <w:b/>
          <w:sz w:val="23"/>
        </w:rPr>
      </w:pPr>
    </w:p>
    <w:p w14:paraId="065EB371" w14:textId="77777777" w:rsidR="00223EBA" w:rsidRDefault="009A1816">
      <w:pPr>
        <w:pStyle w:val="Heading3"/>
        <w:ind w:left="100" w:right="120"/>
      </w:pPr>
      <w:r>
        <w:t>Upon recommendation of any committee member, additional investment instruments will be reviewed and analyzed by the Investment Committee. Upon satisfaction that the proposed instrument is a suitable investment for the County, that option will be added to the APPROVED INVESTMENT LIST with appropriate conditions and limitations.</w:t>
      </w:r>
    </w:p>
    <w:p w14:paraId="7A169F09" w14:textId="77777777" w:rsidR="00223EBA" w:rsidRDefault="00223EBA">
      <w:pPr>
        <w:sectPr w:rsidR="00223EBA">
          <w:pgSz w:w="12240" w:h="15840"/>
          <w:pgMar w:top="1100" w:right="1680" w:bottom="960" w:left="1700" w:header="0" w:footer="763" w:gutter="0"/>
          <w:cols w:space="720"/>
        </w:sectPr>
      </w:pPr>
    </w:p>
    <w:p w14:paraId="50E003D2" w14:textId="77777777" w:rsidR="00223EBA" w:rsidRDefault="009A1816">
      <w:pPr>
        <w:pStyle w:val="Heading1"/>
        <w:spacing w:before="71"/>
      </w:pPr>
      <w:bookmarkStart w:id="70" w:name="_bookmark21"/>
      <w:bookmarkEnd w:id="70"/>
      <w:r>
        <w:lastRenderedPageBreak/>
        <w:t>INVESTMENT STRATEGIES</w:t>
      </w:r>
    </w:p>
    <w:p w14:paraId="3CFF6A54" w14:textId="77777777" w:rsidR="00223EBA" w:rsidRDefault="00223EBA">
      <w:pPr>
        <w:pStyle w:val="BodyText"/>
        <w:spacing w:before="10"/>
        <w:rPr>
          <w:b/>
          <w:sz w:val="23"/>
        </w:rPr>
      </w:pPr>
    </w:p>
    <w:p w14:paraId="2D9EE698" w14:textId="04698C26" w:rsidR="00223EBA" w:rsidRDefault="009A1816">
      <w:pPr>
        <w:pStyle w:val="Heading3"/>
        <w:spacing w:before="1"/>
        <w:ind w:left="100" w:right="124"/>
      </w:pPr>
      <w:r>
        <w:t xml:space="preserve">Effective July 1, 2022, Groups A and B </w:t>
      </w:r>
      <w:r w:rsidR="00F473D1">
        <w:t>were</w:t>
      </w:r>
      <w:r>
        <w:t xml:space="preserve"> combined </w:t>
      </w:r>
      <w:del w:id="71" w:author="Yacoben, Abbe" w:date="2026-04-15T09:56:00Z" w16du:dateUtc="2026-04-15T16:56:00Z">
        <w:r w:rsidDel="000A3A67">
          <w:delText>to</w:delText>
        </w:r>
      </w:del>
      <w:ins w:id="72" w:author="Yacoben, Abbe" w:date="2026-04-15T09:56:00Z" w16du:dateUtc="2026-04-15T16:56:00Z">
        <w:r w:rsidR="000A3A67">
          <w:t>into</w:t>
        </w:r>
      </w:ins>
      <w:r>
        <w:t xml:space="preserve"> one overall investment portfolio.</w:t>
      </w:r>
    </w:p>
    <w:p w14:paraId="44011309" w14:textId="77777777" w:rsidR="00223EBA" w:rsidRDefault="009A1816">
      <w:pPr>
        <w:pStyle w:val="Heading3"/>
        <w:numPr>
          <w:ilvl w:val="0"/>
          <w:numId w:val="3"/>
        </w:numPr>
        <w:tabs>
          <w:tab w:val="left" w:pos="821"/>
        </w:tabs>
        <w:ind w:right="114"/>
      </w:pPr>
      <w:r>
        <w:t>Comprehensive</w:t>
      </w:r>
      <w:r>
        <w:rPr>
          <w:spacing w:val="-12"/>
        </w:rPr>
        <w:t xml:space="preserve"> </w:t>
      </w:r>
      <w:r>
        <w:t>cash</w:t>
      </w:r>
      <w:r>
        <w:rPr>
          <w:spacing w:val="-11"/>
        </w:rPr>
        <w:t xml:space="preserve"> </w:t>
      </w:r>
      <w:r>
        <w:t>flow</w:t>
      </w:r>
      <w:r>
        <w:rPr>
          <w:spacing w:val="-13"/>
        </w:rPr>
        <w:t xml:space="preserve"> </w:t>
      </w:r>
      <w:r>
        <w:t>analyses</w:t>
      </w:r>
      <w:r>
        <w:rPr>
          <w:spacing w:val="-11"/>
        </w:rPr>
        <w:t xml:space="preserve"> </w:t>
      </w:r>
      <w:r>
        <w:t>will</w:t>
      </w:r>
      <w:r>
        <w:rPr>
          <w:spacing w:val="-11"/>
        </w:rPr>
        <w:t xml:space="preserve"> </w:t>
      </w:r>
      <w:r>
        <w:t>be</w:t>
      </w:r>
      <w:r>
        <w:rPr>
          <w:spacing w:val="-12"/>
        </w:rPr>
        <w:t xml:space="preserve"> </w:t>
      </w:r>
      <w:r>
        <w:t>used</w:t>
      </w:r>
      <w:r>
        <w:rPr>
          <w:spacing w:val="-12"/>
        </w:rPr>
        <w:t xml:space="preserve"> </w:t>
      </w:r>
      <w:r>
        <w:t>to</w:t>
      </w:r>
      <w:r>
        <w:rPr>
          <w:spacing w:val="-11"/>
        </w:rPr>
        <w:t xml:space="preserve"> </w:t>
      </w:r>
      <w:r>
        <w:t>determine</w:t>
      </w:r>
      <w:r>
        <w:rPr>
          <w:spacing w:val="-13"/>
        </w:rPr>
        <w:t xml:space="preserve"> </w:t>
      </w:r>
      <w:r>
        <w:t>appropriate</w:t>
      </w:r>
      <w:r>
        <w:rPr>
          <w:spacing w:val="-12"/>
        </w:rPr>
        <w:t xml:space="preserve"> </w:t>
      </w:r>
      <w:r>
        <w:t>maturities to</w:t>
      </w:r>
      <w:r>
        <w:rPr>
          <w:spacing w:val="-11"/>
        </w:rPr>
        <w:t xml:space="preserve"> </w:t>
      </w:r>
      <w:r>
        <w:t>ensure</w:t>
      </w:r>
      <w:r>
        <w:rPr>
          <w:spacing w:val="-12"/>
        </w:rPr>
        <w:t xml:space="preserve"> </w:t>
      </w:r>
      <w:r>
        <w:t>adequate</w:t>
      </w:r>
      <w:r>
        <w:rPr>
          <w:spacing w:val="-12"/>
        </w:rPr>
        <w:t xml:space="preserve"> </w:t>
      </w:r>
      <w:r>
        <w:t>liquidity</w:t>
      </w:r>
      <w:r>
        <w:rPr>
          <w:spacing w:val="-10"/>
        </w:rPr>
        <w:t xml:space="preserve"> </w:t>
      </w:r>
      <w:r>
        <w:t>to</w:t>
      </w:r>
      <w:r>
        <w:rPr>
          <w:spacing w:val="-11"/>
        </w:rPr>
        <w:t xml:space="preserve"> </w:t>
      </w:r>
      <w:r>
        <w:t>cover</w:t>
      </w:r>
      <w:r>
        <w:rPr>
          <w:spacing w:val="-11"/>
        </w:rPr>
        <w:t xml:space="preserve"> </w:t>
      </w:r>
      <w:r>
        <w:t>cash</w:t>
      </w:r>
      <w:r>
        <w:rPr>
          <w:spacing w:val="-11"/>
        </w:rPr>
        <w:t xml:space="preserve"> </w:t>
      </w:r>
      <w:r>
        <w:t>needs</w:t>
      </w:r>
      <w:r>
        <w:rPr>
          <w:spacing w:val="-10"/>
        </w:rPr>
        <w:t xml:space="preserve"> </w:t>
      </w:r>
      <w:r>
        <w:t>of</w:t>
      </w:r>
      <w:r>
        <w:rPr>
          <w:spacing w:val="-12"/>
        </w:rPr>
        <w:t xml:space="preserve"> </w:t>
      </w:r>
      <w:r>
        <w:t>the</w:t>
      </w:r>
      <w:r>
        <w:rPr>
          <w:spacing w:val="-11"/>
        </w:rPr>
        <w:t xml:space="preserve"> </w:t>
      </w:r>
      <w:r>
        <w:t>county</w:t>
      </w:r>
      <w:r>
        <w:rPr>
          <w:spacing w:val="-11"/>
        </w:rPr>
        <w:t xml:space="preserve"> </w:t>
      </w:r>
      <w:r>
        <w:t>and</w:t>
      </w:r>
      <w:r>
        <w:rPr>
          <w:spacing w:val="-10"/>
        </w:rPr>
        <w:t xml:space="preserve"> </w:t>
      </w:r>
      <w:r>
        <w:t>pool</w:t>
      </w:r>
      <w:r>
        <w:rPr>
          <w:spacing w:val="-10"/>
        </w:rPr>
        <w:t xml:space="preserve"> </w:t>
      </w:r>
      <w:r>
        <w:t>participants.</w:t>
      </w:r>
    </w:p>
    <w:p w14:paraId="7844147C" w14:textId="77777777" w:rsidR="00223EBA" w:rsidRDefault="009A1816">
      <w:pPr>
        <w:pStyle w:val="Heading3"/>
        <w:numPr>
          <w:ilvl w:val="0"/>
          <w:numId w:val="3"/>
        </w:numPr>
        <w:tabs>
          <w:tab w:val="left" w:pos="821"/>
        </w:tabs>
        <w:ind w:right="122"/>
      </w:pPr>
      <w:r>
        <w:t>The portfolio will be laddered to ensure diversification of maturities and prudent matching of assets to</w:t>
      </w:r>
      <w:r>
        <w:rPr>
          <w:spacing w:val="-1"/>
        </w:rPr>
        <w:t xml:space="preserve"> </w:t>
      </w:r>
      <w:r>
        <w:t>liabilities.</w:t>
      </w:r>
    </w:p>
    <w:p w14:paraId="66D2DF8B" w14:textId="2395699A" w:rsidR="00223EBA" w:rsidRDefault="009A1816">
      <w:pPr>
        <w:pStyle w:val="Heading3"/>
        <w:numPr>
          <w:ilvl w:val="0"/>
          <w:numId w:val="3"/>
        </w:numPr>
        <w:tabs>
          <w:tab w:val="left" w:pos="821"/>
        </w:tabs>
        <w:ind w:right="118"/>
      </w:pPr>
      <w:r>
        <w:t xml:space="preserve">Funds in the portfolio in excess of those needed to meet operational needs will be available for longer </w:t>
      </w:r>
      <w:del w:id="73" w:author="Yacoben, Abbe" w:date="2026-04-15T09:56:00Z" w16du:dateUtc="2026-04-15T16:56:00Z">
        <w:r w:rsidDel="00E32E33">
          <w:delText>investment, and</w:delText>
        </w:r>
      </w:del>
      <w:ins w:id="74" w:author="Yacoben, Abbe" w:date="2026-04-15T09:56:00Z" w16du:dateUtc="2026-04-15T16:56:00Z">
        <w:r w:rsidR="00E32E33">
          <w:t>investment and</w:t>
        </w:r>
      </w:ins>
      <w:r>
        <w:t xml:space="preserve"> will strive to maximize the County’s overall return with active portfolio management</w:t>
      </w:r>
      <w:r>
        <w:rPr>
          <w:spacing w:val="-2"/>
        </w:rPr>
        <w:t xml:space="preserve"> </w:t>
      </w:r>
      <w:r>
        <w:t>strategies.</w:t>
      </w:r>
    </w:p>
    <w:p w14:paraId="42D6B322" w14:textId="77777777" w:rsidR="00223EBA" w:rsidRDefault="009A1816">
      <w:pPr>
        <w:pStyle w:val="Heading3"/>
        <w:numPr>
          <w:ilvl w:val="0"/>
          <w:numId w:val="3"/>
        </w:numPr>
        <w:tabs>
          <w:tab w:val="left" w:pos="821"/>
        </w:tabs>
        <w:ind w:right="116"/>
      </w:pPr>
      <w:r>
        <w:t>The</w:t>
      </w:r>
      <w:r>
        <w:rPr>
          <w:spacing w:val="-12"/>
        </w:rPr>
        <w:t xml:space="preserve"> </w:t>
      </w:r>
      <w:r>
        <w:t>investment</w:t>
      </w:r>
      <w:r>
        <w:rPr>
          <w:spacing w:val="-10"/>
        </w:rPr>
        <w:t xml:space="preserve"> </w:t>
      </w:r>
      <w:r>
        <w:t>of</w:t>
      </w:r>
      <w:r>
        <w:rPr>
          <w:spacing w:val="-9"/>
        </w:rPr>
        <w:t xml:space="preserve"> </w:t>
      </w:r>
      <w:r>
        <w:t>proceeds</w:t>
      </w:r>
      <w:r>
        <w:rPr>
          <w:spacing w:val="-11"/>
        </w:rPr>
        <w:t xml:space="preserve"> </w:t>
      </w:r>
      <w:r>
        <w:t>from</w:t>
      </w:r>
      <w:r>
        <w:rPr>
          <w:spacing w:val="-10"/>
        </w:rPr>
        <w:t xml:space="preserve"> </w:t>
      </w:r>
      <w:r>
        <w:t>debt</w:t>
      </w:r>
      <w:r>
        <w:rPr>
          <w:spacing w:val="-10"/>
        </w:rPr>
        <w:t xml:space="preserve"> </w:t>
      </w:r>
      <w:r>
        <w:t>or</w:t>
      </w:r>
      <w:r>
        <w:rPr>
          <w:spacing w:val="-11"/>
        </w:rPr>
        <w:t xml:space="preserve"> </w:t>
      </w:r>
      <w:r>
        <w:t>other</w:t>
      </w:r>
      <w:r>
        <w:rPr>
          <w:spacing w:val="-12"/>
        </w:rPr>
        <w:t xml:space="preserve"> </w:t>
      </w:r>
      <w:r>
        <w:t>special</w:t>
      </w:r>
      <w:r>
        <w:rPr>
          <w:spacing w:val="-10"/>
        </w:rPr>
        <w:t xml:space="preserve"> </w:t>
      </w:r>
      <w:r>
        <w:t>financings</w:t>
      </w:r>
      <w:r>
        <w:rPr>
          <w:spacing w:val="-9"/>
        </w:rPr>
        <w:t xml:space="preserve"> </w:t>
      </w:r>
      <w:r>
        <w:t>where</w:t>
      </w:r>
      <w:r>
        <w:rPr>
          <w:spacing w:val="-12"/>
        </w:rPr>
        <w:t xml:space="preserve"> </w:t>
      </w:r>
      <w:r>
        <w:t>investment opportunities can be matched to the specific project expenditure/draw schedule</w:t>
      </w:r>
      <w:r>
        <w:rPr>
          <w:spacing w:val="-21"/>
        </w:rPr>
        <w:t xml:space="preserve"> </w:t>
      </w:r>
      <w:r>
        <w:t>for optimum returns will be managed and reported separately from the general portfolio. Each bond issue will be analyzed and, if appropriate, managed separately, ensuring appropriate liquidity to meet project expenditures and compliance with applicable bond</w:t>
      </w:r>
      <w:r>
        <w:rPr>
          <w:spacing w:val="-2"/>
        </w:rPr>
        <w:t xml:space="preserve"> </w:t>
      </w:r>
      <w:r>
        <w:t>documents.</w:t>
      </w:r>
    </w:p>
    <w:p w14:paraId="41A2FECF" w14:textId="77777777" w:rsidR="00223EBA" w:rsidRDefault="00223EBA">
      <w:pPr>
        <w:pStyle w:val="BodyText"/>
        <w:spacing w:before="8"/>
        <w:rPr>
          <w:sz w:val="23"/>
        </w:rPr>
      </w:pPr>
    </w:p>
    <w:p w14:paraId="251634C6" w14:textId="77777777" w:rsidR="00223EBA" w:rsidRDefault="009A1816">
      <w:pPr>
        <w:pStyle w:val="Heading1"/>
      </w:pPr>
      <w:bookmarkStart w:id="75" w:name="_bookmark22"/>
      <w:bookmarkEnd w:id="75"/>
      <w:r>
        <w:t>COLLATERALIZATION</w:t>
      </w:r>
    </w:p>
    <w:p w14:paraId="5FF36725" w14:textId="77777777" w:rsidR="00223EBA" w:rsidRDefault="00223EBA">
      <w:pPr>
        <w:pStyle w:val="BodyText"/>
        <w:spacing w:before="10"/>
        <w:rPr>
          <w:b/>
          <w:sz w:val="23"/>
        </w:rPr>
      </w:pPr>
    </w:p>
    <w:p w14:paraId="17C8E0C4" w14:textId="4053AC3B" w:rsidR="00223EBA" w:rsidRDefault="009A1816">
      <w:pPr>
        <w:pStyle w:val="Heading3"/>
        <w:ind w:left="100" w:right="114"/>
      </w:pPr>
      <w:r>
        <w:t>The County requires all money deposited with a bank, savings and loan, savings bank, or credit union to be collateralized in excess of the federally insured limit. These deposits in excess</w:t>
      </w:r>
      <w:r>
        <w:rPr>
          <w:spacing w:val="-19"/>
        </w:rPr>
        <w:t xml:space="preserve"> </w:t>
      </w:r>
      <w:r>
        <w:t>of</w:t>
      </w:r>
      <w:r>
        <w:rPr>
          <w:spacing w:val="-21"/>
        </w:rPr>
        <w:t xml:space="preserve"> </w:t>
      </w:r>
      <w:r>
        <w:t>the</w:t>
      </w:r>
      <w:r>
        <w:rPr>
          <w:spacing w:val="-17"/>
        </w:rPr>
        <w:t xml:space="preserve"> </w:t>
      </w:r>
      <w:r>
        <w:t>amount</w:t>
      </w:r>
      <w:r>
        <w:rPr>
          <w:spacing w:val="-19"/>
        </w:rPr>
        <w:t xml:space="preserve"> </w:t>
      </w:r>
      <w:r>
        <w:t>of</w:t>
      </w:r>
      <w:r>
        <w:rPr>
          <w:spacing w:val="-18"/>
        </w:rPr>
        <w:t xml:space="preserve"> </w:t>
      </w:r>
      <w:r>
        <w:t>federal</w:t>
      </w:r>
      <w:r>
        <w:rPr>
          <w:spacing w:val="-18"/>
        </w:rPr>
        <w:t xml:space="preserve"> </w:t>
      </w:r>
      <w:r>
        <w:t>insurance</w:t>
      </w:r>
      <w:r>
        <w:rPr>
          <w:spacing w:val="-18"/>
        </w:rPr>
        <w:t xml:space="preserve"> </w:t>
      </w:r>
      <w:r>
        <w:t>shall</w:t>
      </w:r>
      <w:r>
        <w:rPr>
          <w:spacing w:val="-17"/>
        </w:rPr>
        <w:t xml:space="preserve"> </w:t>
      </w:r>
      <w:r>
        <w:t>be</w:t>
      </w:r>
      <w:r>
        <w:rPr>
          <w:spacing w:val="-18"/>
        </w:rPr>
        <w:t xml:space="preserve"> </w:t>
      </w:r>
      <w:r>
        <w:t>fully</w:t>
      </w:r>
      <w:r>
        <w:rPr>
          <w:spacing w:val="-17"/>
        </w:rPr>
        <w:t xml:space="preserve"> </w:t>
      </w:r>
      <w:r>
        <w:t>collateralized</w:t>
      </w:r>
      <w:r>
        <w:rPr>
          <w:spacing w:val="-17"/>
        </w:rPr>
        <w:t xml:space="preserve"> </w:t>
      </w:r>
      <w:r>
        <w:t>by</w:t>
      </w:r>
      <w:r>
        <w:rPr>
          <w:spacing w:val="-16"/>
        </w:rPr>
        <w:t xml:space="preserve"> </w:t>
      </w:r>
      <w:r>
        <w:t>the</w:t>
      </w:r>
      <w:r>
        <w:rPr>
          <w:spacing w:val="-18"/>
        </w:rPr>
        <w:t xml:space="preserve"> </w:t>
      </w:r>
      <w:r>
        <w:t>State</w:t>
      </w:r>
      <w:r>
        <w:rPr>
          <w:spacing w:val="-18"/>
        </w:rPr>
        <w:t xml:space="preserve"> </w:t>
      </w:r>
      <w:r>
        <w:t>of</w:t>
      </w:r>
      <w:r>
        <w:rPr>
          <w:spacing w:val="-18"/>
        </w:rPr>
        <w:t xml:space="preserve"> </w:t>
      </w:r>
      <w:r>
        <w:t>Nevada Collateral</w:t>
      </w:r>
      <w:r>
        <w:rPr>
          <w:spacing w:val="-3"/>
        </w:rPr>
        <w:t xml:space="preserve"> </w:t>
      </w:r>
      <w:r>
        <w:t>Pool</w:t>
      </w:r>
      <w:r w:rsidR="0047510E">
        <w:t xml:space="preserve"> in accordance with NRS </w:t>
      </w:r>
      <w:r w:rsidR="009E6EDD">
        <w:t>356.360</w:t>
      </w:r>
    </w:p>
    <w:p w14:paraId="10638F61" w14:textId="77777777" w:rsidR="00223EBA" w:rsidRDefault="00223EBA">
      <w:pPr>
        <w:pStyle w:val="BodyText"/>
        <w:spacing w:before="1"/>
        <w:rPr>
          <w:sz w:val="24"/>
        </w:rPr>
      </w:pPr>
    </w:p>
    <w:p w14:paraId="56803D5A" w14:textId="692B77C2" w:rsidR="00223EBA" w:rsidRDefault="009A1816">
      <w:pPr>
        <w:pStyle w:val="Heading1"/>
      </w:pPr>
      <w:bookmarkStart w:id="76" w:name="_bookmark23"/>
      <w:bookmarkEnd w:id="76"/>
      <w:r>
        <w:t>PERFORMANCE BENCHMARKS</w:t>
      </w:r>
    </w:p>
    <w:p w14:paraId="10BE799E" w14:textId="77777777" w:rsidR="00223EBA" w:rsidRDefault="00223EBA">
      <w:pPr>
        <w:pStyle w:val="BodyText"/>
        <w:spacing w:before="11"/>
        <w:rPr>
          <w:b/>
          <w:sz w:val="23"/>
        </w:rPr>
      </w:pPr>
    </w:p>
    <w:p w14:paraId="764C66A8" w14:textId="77777777" w:rsidR="00223EBA" w:rsidRDefault="009A1816">
      <w:pPr>
        <w:pStyle w:val="Heading3"/>
        <w:ind w:left="100" w:right="117"/>
      </w:pPr>
      <w:r>
        <w:t>The investment portfolio shall be designed to earn a market rate of investment income in relation</w:t>
      </w:r>
      <w:r>
        <w:rPr>
          <w:spacing w:val="-12"/>
        </w:rPr>
        <w:t xml:space="preserve"> </w:t>
      </w:r>
      <w:r>
        <w:t>to</w:t>
      </w:r>
      <w:r>
        <w:rPr>
          <w:spacing w:val="-12"/>
        </w:rPr>
        <w:t xml:space="preserve"> </w:t>
      </w:r>
      <w:r>
        <w:t>prevailing</w:t>
      </w:r>
      <w:r>
        <w:rPr>
          <w:spacing w:val="-12"/>
        </w:rPr>
        <w:t xml:space="preserve"> </w:t>
      </w:r>
      <w:r>
        <w:t>budgetary</w:t>
      </w:r>
      <w:r>
        <w:rPr>
          <w:spacing w:val="-11"/>
        </w:rPr>
        <w:t xml:space="preserve"> </w:t>
      </w:r>
      <w:r>
        <w:t>and</w:t>
      </w:r>
      <w:r>
        <w:rPr>
          <w:spacing w:val="-12"/>
        </w:rPr>
        <w:t xml:space="preserve"> </w:t>
      </w:r>
      <w:r>
        <w:t>economic</w:t>
      </w:r>
      <w:r>
        <w:rPr>
          <w:spacing w:val="-13"/>
        </w:rPr>
        <w:t xml:space="preserve"> </w:t>
      </w:r>
      <w:r>
        <w:t>cycles,</w:t>
      </w:r>
      <w:r>
        <w:rPr>
          <w:spacing w:val="-11"/>
        </w:rPr>
        <w:t xml:space="preserve"> </w:t>
      </w:r>
      <w:r>
        <w:t>while</w:t>
      </w:r>
      <w:r>
        <w:rPr>
          <w:spacing w:val="-13"/>
        </w:rPr>
        <w:t xml:space="preserve"> </w:t>
      </w:r>
      <w:r>
        <w:t>taking</w:t>
      </w:r>
      <w:r>
        <w:rPr>
          <w:spacing w:val="-10"/>
        </w:rPr>
        <w:t xml:space="preserve"> </w:t>
      </w:r>
      <w:r>
        <w:t>into</w:t>
      </w:r>
      <w:r>
        <w:rPr>
          <w:spacing w:val="-13"/>
        </w:rPr>
        <w:t xml:space="preserve"> </w:t>
      </w:r>
      <w:r>
        <w:t>account</w:t>
      </w:r>
      <w:r>
        <w:rPr>
          <w:spacing w:val="-12"/>
        </w:rPr>
        <w:t xml:space="preserve"> </w:t>
      </w:r>
      <w:r>
        <w:t>investment risk constraints and liquidity needs of the County. Given this strategy, the benchmark for investment</w:t>
      </w:r>
      <w:r>
        <w:rPr>
          <w:spacing w:val="-15"/>
        </w:rPr>
        <w:t xml:space="preserve"> </w:t>
      </w:r>
      <w:r>
        <w:t>considerations</w:t>
      </w:r>
      <w:r>
        <w:rPr>
          <w:spacing w:val="-16"/>
        </w:rPr>
        <w:t xml:space="preserve"> </w:t>
      </w:r>
      <w:r>
        <w:t>shall</w:t>
      </w:r>
      <w:r>
        <w:rPr>
          <w:spacing w:val="-15"/>
        </w:rPr>
        <w:t xml:space="preserve"> </w:t>
      </w:r>
      <w:r>
        <w:t>be</w:t>
      </w:r>
      <w:r>
        <w:rPr>
          <w:spacing w:val="-17"/>
        </w:rPr>
        <w:t xml:space="preserve"> </w:t>
      </w:r>
      <w:r>
        <w:t>a</w:t>
      </w:r>
      <w:r>
        <w:rPr>
          <w:spacing w:val="-15"/>
        </w:rPr>
        <w:t xml:space="preserve"> </w:t>
      </w:r>
      <w:r>
        <w:t>benchmark</w:t>
      </w:r>
      <w:r>
        <w:rPr>
          <w:spacing w:val="-13"/>
        </w:rPr>
        <w:t xml:space="preserve"> </w:t>
      </w:r>
      <w:r>
        <w:t>which</w:t>
      </w:r>
      <w:r>
        <w:rPr>
          <w:spacing w:val="-16"/>
        </w:rPr>
        <w:t xml:space="preserve"> </w:t>
      </w:r>
      <w:r>
        <w:t>reflects</w:t>
      </w:r>
      <w:r>
        <w:rPr>
          <w:spacing w:val="-15"/>
        </w:rPr>
        <w:t xml:space="preserve"> </w:t>
      </w:r>
      <w:r>
        <w:t>the</w:t>
      </w:r>
      <w:r>
        <w:rPr>
          <w:spacing w:val="-14"/>
        </w:rPr>
        <w:t xml:space="preserve"> </w:t>
      </w:r>
      <w:r>
        <w:t>prominent</w:t>
      </w:r>
      <w:r>
        <w:rPr>
          <w:spacing w:val="-14"/>
        </w:rPr>
        <w:t xml:space="preserve"> </w:t>
      </w:r>
      <w:r>
        <w:t>and</w:t>
      </w:r>
      <w:r>
        <w:rPr>
          <w:spacing w:val="-16"/>
        </w:rPr>
        <w:t xml:space="preserve"> </w:t>
      </w:r>
      <w:r>
        <w:t>persistent characteristics of the portfolio overtime. The benchmark may be adjusted periodically as material</w:t>
      </w:r>
      <w:r>
        <w:rPr>
          <w:spacing w:val="-6"/>
        </w:rPr>
        <w:t xml:space="preserve"> </w:t>
      </w:r>
      <w:r>
        <w:t>changes</w:t>
      </w:r>
      <w:r>
        <w:rPr>
          <w:spacing w:val="-6"/>
        </w:rPr>
        <w:t xml:space="preserve"> </w:t>
      </w:r>
      <w:r>
        <w:t>take</w:t>
      </w:r>
      <w:r>
        <w:rPr>
          <w:spacing w:val="-8"/>
        </w:rPr>
        <w:t xml:space="preserve"> </w:t>
      </w:r>
      <w:r>
        <w:t>place</w:t>
      </w:r>
      <w:r>
        <w:rPr>
          <w:spacing w:val="-7"/>
        </w:rPr>
        <w:t xml:space="preserve"> </w:t>
      </w:r>
      <w:r>
        <w:t>in</w:t>
      </w:r>
      <w:r>
        <w:rPr>
          <w:spacing w:val="-6"/>
        </w:rPr>
        <w:t xml:space="preserve"> </w:t>
      </w:r>
      <w:r>
        <w:t>regard</w:t>
      </w:r>
      <w:r>
        <w:rPr>
          <w:spacing w:val="-7"/>
        </w:rPr>
        <w:t xml:space="preserve"> </w:t>
      </w:r>
      <w:r>
        <w:t>to</w:t>
      </w:r>
      <w:r>
        <w:rPr>
          <w:spacing w:val="-6"/>
        </w:rPr>
        <w:t xml:space="preserve"> </w:t>
      </w:r>
      <w:r>
        <w:t>asset</w:t>
      </w:r>
      <w:r>
        <w:rPr>
          <w:spacing w:val="-6"/>
        </w:rPr>
        <w:t xml:space="preserve"> </w:t>
      </w:r>
      <w:r>
        <w:t>allocation</w:t>
      </w:r>
      <w:r>
        <w:rPr>
          <w:spacing w:val="-6"/>
        </w:rPr>
        <w:t xml:space="preserve"> </w:t>
      </w:r>
      <w:r>
        <w:t>and/or</w:t>
      </w:r>
      <w:r>
        <w:rPr>
          <w:spacing w:val="-6"/>
        </w:rPr>
        <w:t xml:space="preserve"> </w:t>
      </w:r>
      <w:r>
        <w:t>weighted</w:t>
      </w:r>
      <w:r>
        <w:rPr>
          <w:spacing w:val="-4"/>
        </w:rPr>
        <w:t xml:space="preserve"> </w:t>
      </w:r>
      <w:r>
        <w:t>average</w:t>
      </w:r>
      <w:r>
        <w:rPr>
          <w:spacing w:val="-5"/>
        </w:rPr>
        <w:t xml:space="preserve"> </w:t>
      </w:r>
      <w:r>
        <w:t>maturity.</w:t>
      </w:r>
    </w:p>
    <w:p w14:paraId="6C0B2713" w14:textId="77777777" w:rsidR="00223EBA" w:rsidRDefault="00223EBA">
      <w:pPr>
        <w:pStyle w:val="BodyText"/>
        <w:rPr>
          <w:sz w:val="24"/>
        </w:rPr>
      </w:pPr>
    </w:p>
    <w:p w14:paraId="02E70169" w14:textId="5A792EA4" w:rsidR="00223EBA" w:rsidRDefault="009A1816">
      <w:pPr>
        <w:pStyle w:val="Heading3"/>
        <w:ind w:left="100" w:right="122"/>
      </w:pPr>
      <w:r>
        <w:t xml:space="preserve">To avoid the temptation of allowing yield to become disproportionately more important than safety and liquidity, benchmarks traditionally have been established in a very conservative range. It is considered a standard that should be achieved during the entire cycle of </w:t>
      </w:r>
      <w:del w:id="77" w:author="Yacoben, Abbe" w:date="2026-04-15T09:57:00Z" w16du:dateUtc="2026-04-15T16:57:00Z">
        <w:r w:rsidDel="007D17F4">
          <w:delText>the market</w:delText>
        </w:r>
      </w:del>
      <w:ins w:id="78" w:author="Yacoben, Abbe" w:date="2026-04-15T09:57:00Z" w16du:dateUtc="2026-04-15T16:57:00Z">
        <w:r w:rsidR="007D17F4">
          <w:t>market</w:t>
        </w:r>
      </w:ins>
      <w:r>
        <w:t xml:space="preserve"> volatility.</w:t>
      </w:r>
    </w:p>
    <w:p w14:paraId="732DD635" w14:textId="77777777" w:rsidR="00223EBA" w:rsidRDefault="00223EBA">
      <w:pPr>
        <w:pStyle w:val="BodyText"/>
        <w:rPr>
          <w:sz w:val="20"/>
        </w:rPr>
      </w:pPr>
    </w:p>
    <w:p w14:paraId="407FB0E2" w14:textId="77777777" w:rsidR="00223EBA" w:rsidRDefault="00223EBA">
      <w:pPr>
        <w:pStyle w:val="BodyText"/>
        <w:spacing w:before="1" w:after="1"/>
        <w:rPr>
          <w:sz w:val="28"/>
        </w:rPr>
      </w:pPr>
    </w:p>
    <w:tbl>
      <w:tblPr>
        <w:tblW w:w="0" w:type="auto"/>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069"/>
        <w:gridCol w:w="4501"/>
      </w:tblGrid>
      <w:tr w:rsidR="00223EBA" w14:paraId="5E8F6B10" w14:textId="77777777">
        <w:trPr>
          <w:trHeight w:val="301"/>
        </w:trPr>
        <w:tc>
          <w:tcPr>
            <w:tcW w:w="4069" w:type="dxa"/>
            <w:shd w:val="clear" w:color="auto" w:fill="666666"/>
          </w:tcPr>
          <w:p w14:paraId="7DB1A1CB" w14:textId="77777777" w:rsidR="00223EBA" w:rsidRDefault="009A1816">
            <w:pPr>
              <w:pStyle w:val="TableParagraph"/>
              <w:spacing w:before="1"/>
              <w:ind w:left="107"/>
              <w:jc w:val="left"/>
              <w:rPr>
                <w:b/>
                <w:sz w:val="24"/>
              </w:rPr>
            </w:pPr>
            <w:r>
              <w:rPr>
                <w:b/>
                <w:sz w:val="24"/>
              </w:rPr>
              <w:t>Investment Group</w:t>
            </w:r>
          </w:p>
        </w:tc>
        <w:tc>
          <w:tcPr>
            <w:tcW w:w="4501" w:type="dxa"/>
            <w:shd w:val="clear" w:color="auto" w:fill="666666"/>
          </w:tcPr>
          <w:p w14:paraId="2298E4D4" w14:textId="77777777" w:rsidR="00223EBA" w:rsidRDefault="009A1816">
            <w:pPr>
              <w:pStyle w:val="TableParagraph"/>
              <w:spacing w:before="1"/>
              <w:ind w:left="107"/>
              <w:jc w:val="left"/>
              <w:rPr>
                <w:b/>
                <w:sz w:val="24"/>
              </w:rPr>
            </w:pPr>
            <w:r>
              <w:rPr>
                <w:b/>
                <w:sz w:val="24"/>
              </w:rPr>
              <w:t>Benchmark</w:t>
            </w:r>
          </w:p>
        </w:tc>
      </w:tr>
      <w:tr w:rsidR="00223EBA" w14:paraId="6247EE5E" w14:textId="77777777">
        <w:trPr>
          <w:trHeight w:val="827"/>
        </w:trPr>
        <w:tc>
          <w:tcPr>
            <w:tcW w:w="4069" w:type="dxa"/>
          </w:tcPr>
          <w:p w14:paraId="02D0EF7C" w14:textId="6ADE002C" w:rsidR="00223EBA" w:rsidRDefault="009A1816">
            <w:pPr>
              <w:pStyle w:val="TableParagraph"/>
              <w:ind w:left="107" w:right="1437"/>
              <w:jc w:val="left"/>
              <w:rPr>
                <w:sz w:val="24"/>
              </w:rPr>
            </w:pPr>
            <w:r>
              <w:rPr>
                <w:sz w:val="24"/>
              </w:rPr>
              <w:t>County Portfolio (0-10 years maturities)</w:t>
            </w:r>
          </w:p>
        </w:tc>
        <w:tc>
          <w:tcPr>
            <w:tcW w:w="4501" w:type="dxa"/>
          </w:tcPr>
          <w:p w14:paraId="24801F92" w14:textId="024E38F6" w:rsidR="00223EBA" w:rsidRDefault="009A1816">
            <w:pPr>
              <w:pStyle w:val="TableParagraph"/>
              <w:spacing w:before="2" w:line="276" w:lineRule="exact"/>
              <w:ind w:left="107" w:right="94"/>
              <w:jc w:val="both"/>
              <w:rPr>
                <w:sz w:val="24"/>
              </w:rPr>
            </w:pPr>
            <w:r>
              <w:rPr>
                <w:sz w:val="24"/>
              </w:rPr>
              <w:t xml:space="preserve">Custom Benchmark: </w:t>
            </w:r>
            <w:r w:rsidR="00BE32FC">
              <w:rPr>
                <w:sz w:val="24"/>
              </w:rPr>
              <w:t>9</w:t>
            </w:r>
            <w:r>
              <w:rPr>
                <w:sz w:val="24"/>
              </w:rPr>
              <w:t xml:space="preserve">0% ICE BofAML 0-5 year U.S. Treasury Index and </w:t>
            </w:r>
            <w:r w:rsidR="00BE32FC">
              <w:rPr>
                <w:sz w:val="24"/>
              </w:rPr>
              <w:t>1</w:t>
            </w:r>
            <w:r>
              <w:rPr>
                <w:sz w:val="24"/>
              </w:rPr>
              <w:t>0% Merrill Lynch 1-10 Year U.S. Treasury Index</w:t>
            </w:r>
          </w:p>
        </w:tc>
      </w:tr>
    </w:tbl>
    <w:p w14:paraId="7C90842E" w14:textId="77777777" w:rsidR="00223EBA" w:rsidRDefault="00223EBA">
      <w:pPr>
        <w:spacing w:line="276" w:lineRule="exact"/>
        <w:jc w:val="both"/>
        <w:rPr>
          <w:sz w:val="24"/>
        </w:rPr>
        <w:sectPr w:rsidR="00223EBA">
          <w:pgSz w:w="12240" w:h="15840"/>
          <w:pgMar w:top="1100" w:right="1680" w:bottom="960" w:left="1700" w:header="0" w:footer="763" w:gutter="0"/>
          <w:cols w:space="720"/>
        </w:sectPr>
      </w:pPr>
    </w:p>
    <w:tbl>
      <w:tblPr>
        <w:tblW w:w="0" w:type="auto"/>
        <w:tblInd w:w="11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069"/>
        <w:gridCol w:w="4501"/>
      </w:tblGrid>
      <w:tr w:rsidR="00223EBA" w14:paraId="3ED9D0D8" w14:textId="77777777">
        <w:trPr>
          <w:trHeight w:val="827"/>
        </w:trPr>
        <w:tc>
          <w:tcPr>
            <w:tcW w:w="4069" w:type="dxa"/>
          </w:tcPr>
          <w:p w14:paraId="4F2BD877" w14:textId="77777777" w:rsidR="00223EBA" w:rsidRDefault="009A1816">
            <w:pPr>
              <w:pStyle w:val="TableParagraph"/>
              <w:spacing w:line="266" w:lineRule="exact"/>
              <w:ind w:left="107"/>
              <w:jc w:val="left"/>
              <w:rPr>
                <w:sz w:val="24"/>
              </w:rPr>
            </w:pPr>
            <w:r>
              <w:rPr>
                <w:sz w:val="24"/>
              </w:rPr>
              <w:lastRenderedPageBreak/>
              <w:t>C - Bond Proceeds</w:t>
            </w:r>
          </w:p>
        </w:tc>
        <w:tc>
          <w:tcPr>
            <w:tcW w:w="4501" w:type="dxa"/>
          </w:tcPr>
          <w:p w14:paraId="601C1B87" w14:textId="77777777" w:rsidR="00223EBA" w:rsidRDefault="009A1816">
            <w:pPr>
              <w:pStyle w:val="TableParagraph"/>
              <w:tabs>
                <w:tab w:val="left" w:pos="1078"/>
                <w:tab w:val="left" w:pos="1203"/>
                <w:tab w:val="left" w:pos="2016"/>
                <w:tab w:val="left" w:pos="3443"/>
              </w:tabs>
              <w:ind w:left="107" w:right="96"/>
              <w:jc w:val="left"/>
              <w:rPr>
                <w:sz w:val="24"/>
              </w:rPr>
            </w:pPr>
            <w:r>
              <w:rPr>
                <w:sz w:val="24"/>
              </w:rPr>
              <w:t>None.</w:t>
            </w:r>
            <w:r>
              <w:rPr>
                <w:sz w:val="24"/>
              </w:rPr>
              <w:tab/>
              <w:t xml:space="preserve">Managed to provide </w:t>
            </w:r>
            <w:r>
              <w:rPr>
                <w:spacing w:val="-3"/>
                <w:sz w:val="24"/>
              </w:rPr>
              <w:t xml:space="preserve">sufficient </w:t>
            </w:r>
            <w:r>
              <w:rPr>
                <w:sz w:val="24"/>
              </w:rPr>
              <w:t>liquidity</w:t>
            </w:r>
            <w:r>
              <w:rPr>
                <w:sz w:val="24"/>
              </w:rPr>
              <w:tab/>
            </w:r>
            <w:r>
              <w:rPr>
                <w:sz w:val="24"/>
              </w:rPr>
              <w:tab/>
              <w:t>while</w:t>
            </w:r>
            <w:r>
              <w:rPr>
                <w:sz w:val="24"/>
              </w:rPr>
              <w:tab/>
              <w:t>maximizing</w:t>
            </w:r>
            <w:r>
              <w:rPr>
                <w:sz w:val="24"/>
              </w:rPr>
              <w:tab/>
            </w:r>
            <w:r>
              <w:rPr>
                <w:spacing w:val="-3"/>
                <w:sz w:val="24"/>
              </w:rPr>
              <w:t>retainable</w:t>
            </w:r>
          </w:p>
          <w:p w14:paraId="31590321" w14:textId="77777777" w:rsidR="00223EBA" w:rsidRDefault="009A1816">
            <w:pPr>
              <w:pStyle w:val="TableParagraph"/>
              <w:spacing w:line="265" w:lineRule="exact"/>
              <w:ind w:left="107"/>
              <w:jc w:val="left"/>
              <w:rPr>
                <w:sz w:val="24"/>
              </w:rPr>
            </w:pPr>
            <w:r>
              <w:rPr>
                <w:sz w:val="24"/>
              </w:rPr>
              <w:t>earnings.</w:t>
            </w:r>
          </w:p>
        </w:tc>
      </w:tr>
    </w:tbl>
    <w:p w14:paraId="452DCFBA" w14:textId="77777777" w:rsidR="00223EBA" w:rsidRDefault="00223EBA">
      <w:pPr>
        <w:pStyle w:val="BodyText"/>
        <w:spacing w:before="4"/>
        <w:rPr>
          <w:sz w:val="15"/>
        </w:rPr>
      </w:pPr>
    </w:p>
    <w:p w14:paraId="0986E392" w14:textId="77777777" w:rsidR="00223EBA" w:rsidRDefault="009A1816">
      <w:pPr>
        <w:pStyle w:val="Heading3"/>
        <w:spacing w:before="90"/>
        <w:ind w:left="100" w:right="117"/>
      </w:pPr>
      <w:r>
        <w:t>Effective July 1, 2022, for the combined portfolio (formerly Group A and Group B) the above will be replaced by a custom benchmark, weighted as follows:</w:t>
      </w:r>
    </w:p>
    <w:p w14:paraId="16D51914" w14:textId="6377D0D8" w:rsidR="00223EBA" w:rsidRDefault="009A1816" w:rsidP="00BE32FC">
      <w:pPr>
        <w:pStyle w:val="Heading3"/>
        <w:numPr>
          <w:ilvl w:val="1"/>
          <w:numId w:val="3"/>
        </w:numPr>
        <w:tabs>
          <w:tab w:val="left" w:pos="1540"/>
          <w:tab w:val="left" w:pos="1541"/>
        </w:tabs>
        <w:ind w:right="3010"/>
        <w:jc w:val="left"/>
      </w:pPr>
      <w:r>
        <w:t xml:space="preserve">90% 0-5 Year ICE BAML Treasury </w:t>
      </w:r>
      <w:r>
        <w:rPr>
          <w:spacing w:val="-4"/>
        </w:rPr>
        <w:t xml:space="preserve">Index </w:t>
      </w:r>
      <w:r>
        <w:t>10% 5-10 Year ICE BAML</w:t>
      </w:r>
      <w:r>
        <w:rPr>
          <w:spacing w:val="-3"/>
        </w:rPr>
        <w:t xml:space="preserve"> </w:t>
      </w:r>
      <w:r>
        <w:t>Treasury</w:t>
      </w:r>
      <w:r w:rsidR="00BE32FC">
        <w:t xml:space="preserve"> Index</w:t>
      </w:r>
    </w:p>
    <w:p w14:paraId="082FE139" w14:textId="77777777" w:rsidR="00223EBA" w:rsidRDefault="00223EBA">
      <w:pPr>
        <w:pStyle w:val="BodyText"/>
        <w:spacing w:before="11"/>
        <w:rPr>
          <w:sz w:val="23"/>
        </w:rPr>
      </w:pPr>
    </w:p>
    <w:p w14:paraId="2FDFE9BA" w14:textId="77777777" w:rsidR="00223EBA" w:rsidRDefault="009A1816">
      <w:pPr>
        <w:pStyle w:val="Heading1"/>
        <w:jc w:val="both"/>
      </w:pPr>
      <w:bookmarkStart w:id="79" w:name="_bookmark24"/>
      <w:bookmarkEnd w:id="79"/>
      <w:r>
        <w:t>INVESTMENT PROGRAM REPORTING</w:t>
      </w:r>
    </w:p>
    <w:p w14:paraId="3C1649E1" w14:textId="77777777" w:rsidR="00223EBA" w:rsidRDefault="009A1816">
      <w:pPr>
        <w:pStyle w:val="Heading3"/>
        <w:spacing w:before="229"/>
        <w:ind w:left="100" w:right="118"/>
      </w:pPr>
      <w:r>
        <w:t>The County Treasurer (or investment advisor) shall prepare a monthly investment report, which provides an analysis of the investment program. All investments overseen by the County Treasurer are accounted for in the Annual Comprehensive Financial Report.</w:t>
      </w:r>
    </w:p>
    <w:p w14:paraId="3E1D1741" w14:textId="77777777" w:rsidR="00223EBA" w:rsidRDefault="00223EBA">
      <w:pPr>
        <w:pStyle w:val="BodyText"/>
        <w:rPr>
          <w:sz w:val="24"/>
        </w:rPr>
      </w:pPr>
    </w:p>
    <w:p w14:paraId="7D11DC45" w14:textId="77777777" w:rsidR="00223EBA" w:rsidRDefault="009A1816">
      <w:pPr>
        <w:pStyle w:val="Heading3"/>
        <w:spacing w:before="1"/>
        <w:ind w:left="100"/>
      </w:pPr>
      <w:r>
        <w:t>The investment report will include following information:</w:t>
      </w:r>
    </w:p>
    <w:p w14:paraId="313C4418" w14:textId="77777777" w:rsidR="00223EBA" w:rsidRDefault="00223EBA">
      <w:pPr>
        <w:pStyle w:val="BodyText"/>
        <w:spacing w:before="11"/>
        <w:rPr>
          <w:sz w:val="23"/>
        </w:rPr>
      </w:pPr>
    </w:p>
    <w:p w14:paraId="700D1E77" w14:textId="77777777" w:rsidR="00223EBA" w:rsidRDefault="009A1816">
      <w:pPr>
        <w:pStyle w:val="Heading3"/>
        <w:numPr>
          <w:ilvl w:val="0"/>
          <w:numId w:val="2"/>
        </w:numPr>
        <w:tabs>
          <w:tab w:val="left" w:pos="821"/>
        </w:tabs>
        <w:ind w:right="841"/>
      </w:pPr>
      <w:r>
        <w:t>Portfolio Summary: Weighted average maturity, weighted average book yield, asset allocation by type, maturity distribution, and aggregate book and market</w:t>
      </w:r>
      <w:r>
        <w:rPr>
          <w:spacing w:val="-1"/>
        </w:rPr>
        <w:t xml:space="preserve"> </w:t>
      </w:r>
      <w:r>
        <w:t>values</w:t>
      </w:r>
    </w:p>
    <w:p w14:paraId="42569B97" w14:textId="77777777" w:rsidR="00223EBA" w:rsidRDefault="009A1816">
      <w:pPr>
        <w:pStyle w:val="Heading3"/>
        <w:numPr>
          <w:ilvl w:val="0"/>
          <w:numId w:val="2"/>
        </w:numPr>
        <w:tabs>
          <w:tab w:val="left" w:pos="821"/>
        </w:tabs>
        <w:ind w:right="839"/>
      </w:pPr>
      <w:r>
        <w:t>Individual</w:t>
      </w:r>
      <w:r>
        <w:rPr>
          <w:spacing w:val="-9"/>
        </w:rPr>
        <w:t xml:space="preserve"> </w:t>
      </w:r>
      <w:r>
        <w:t>Investments:</w:t>
      </w:r>
      <w:r>
        <w:rPr>
          <w:spacing w:val="-9"/>
        </w:rPr>
        <w:t xml:space="preserve"> </w:t>
      </w:r>
      <w:r>
        <w:t>Issuer,</w:t>
      </w:r>
      <w:r>
        <w:rPr>
          <w:spacing w:val="-12"/>
        </w:rPr>
        <w:t xml:space="preserve"> </w:t>
      </w:r>
      <w:r>
        <w:t>CUSIP</w:t>
      </w:r>
      <w:r>
        <w:rPr>
          <w:spacing w:val="-11"/>
        </w:rPr>
        <w:t xml:space="preserve"> </w:t>
      </w:r>
      <w:r>
        <w:t>or</w:t>
      </w:r>
      <w:r>
        <w:rPr>
          <w:spacing w:val="-12"/>
        </w:rPr>
        <w:t xml:space="preserve"> </w:t>
      </w:r>
      <w:r>
        <w:t>identifier,</w:t>
      </w:r>
      <w:r>
        <w:rPr>
          <w:spacing w:val="-9"/>
        </w:rPr>
        <w:t xml:space="preserve"> </w:t>
      </w:r>
      <w:r>
        <w:t>purchase</w:t>
      </w:r>
      <w:r>
        <w:rPr>
          <w:spacing w:val="-13"/>
        </w:rPr>
        <w:t xml:space="preserve"> </w:t>
      </w:r>
      <w:r>
        <w:t>date,</w:t>
      </w:r>
      <w:r>
        <w:rPr>
          <w:spacing w:val="-12"/>
        </w:rPr>
        <w:t xml:space="preserve"> </w:t>
      </w:r>
      <w:r>
        <w:t>maturity date, purchase yield, par value, book value, market value, credit</w:t>
      </w:r>
      <w:r>
        <w:rPr>
          <w:spacing w:val="-5"/>
        </w:rPr>
        <w:t xml:space="preserve"> </w:t>
      </w:r>
      <w:r>
        <w:t>rating</w:t>
      </w:r>
    </w:p>
    <w:p w14:paraId="0F9BBA1D" w14:textId="77777777" w:rsidR="00223EBA" w:rsidRDefault="009A1816">
      <w:pPr>
        <w:pStyle w:val="Heading3"/>
        <w:numPr>
          <w:ilvl w:val="0"/>
          <w:numId w:val="2"/>
        </w:numPr>
        <w:tabs>
          <w:tab w:val="left" w:pos="821"/>
        </w:tabs>
        <w:ind w:right="839"/>
      </w:pPr>
      <w:r>
        <w:t>Compliance Matrix: Stating the compliance or non-compliance of investments or</w:t>
      </w:r>
      <w:r>
        <w:rPr>
          <w:spacing w:val="-1"/>
        </w:rPr>
        <w:t xml:space="preserve"> </w:t>
      </w:r>
      <w:r>
        <w:t>parameters</w:t>
      </w:r>
    </w:p>
    <w:p w14:paraId="643F9E3C" w14:textId="77777777" w:rsidR="00223EBA" w:rsidRDefault="009A1816">
      <w:pPr>
        <w:pStyle w:val="Heading3"/>
        <w:numPr>
          <w:ilvl w:val="0"/>
          <w:numId w:val="2"/>
        </w:numPr>
        <w:tabs>
          <w:tab w:val="left" w:pos="821"/>
        </w:tabs>
        <w:ind w:hanging="361"/>
      </w:pPr>
      <w:r>
        <w:t>Investment</w:t>
      </w:r>
      <w:r>
        <w:rPr>
          <w:spacing w:val="-11"/>
        </w:rPr>
        <w:t xml:space="preserve"> </w:t>
      </w:r>
      <w:r>
        <w:t>Income:</w:t>
      </w:r>
      <w:r>
        <w:rPr>
          <w:spacing w:val="39"/>
        </w:rPr>
        <w:t xml:space="preserve"> </w:t>
      </w:r>
      <w:r>
        <w:t>A</w:t>
      </w:r>
      <w:r>
        <w:rPr>
          <w:spacing w:val="-11"/>
        </w:rPr>
        <w:t xml:space="preserve"> </w:t>
      </w:r>
      <w:r>
        <w:t>listing</w:t>
      </w:r>
      <w:r>
        <w:rPr>
          <w:spacing w:val="-11"/>
        </w:rPr>
        <w:t xml:space="preserve"> </w:t>
      </w:r>
      <w:r>
        <w:t>of</w:t>
      </w:r>
      <w:r>
        <w:rPr>
          <w:spacing w:val="-11"/>
        </w:rPr>
        <w:t xml:space="preserve"> </w:t>
      </w:r>
      <w:r>
        <w:t>investment</w:t>
      </w:r>
      <w:r>
        <w:rPr>
          <w:spacing w:val="-11"/>
        </w:rPr>
        <w:t xml:space="preserve"> </w:t>
      </w:r>
      <w:r>
        <w:t>income</w:t>
      </w:r>
      <w:r>
        <w:rPr>
          <w:spacing w:val="-11"/>
        </w:rPr>
        <w:t xml:space="preserve"> </w:t>
      </w:r>
      <w:r>
        <w:t>for</w:t>
      </w:r>
      <w:r>
        <w:rPr>
          <w:spacing w:val="-12"/>
        </w:rPr>
        <w:t xml:space="preserve"> </w:t>
      </w:r>
      <w:r>
        <w:t>the</w:t>
      </w:r>
      <w:r>
        <w:rPr>
          <w:spacing w:val="-12"/>
        </w:rPr>
        <w:t xml:space="preserve"> </w:t>
      </w:r>
      <w:r>
        <w:t>reporting</w:t>
      </w:r>
      <w:r>
        <w:rPr>
          <w:spacing w:val="-7"/>
        </w:rPr>
        <w:t xml:space="preserve"> </w:t>
      </w:r>
      <w:r>
        <w:t>period</w:t>
      </w:r>
    </w:p>
    <w:p w14:paraId="77A64A5F" w14:textId="77777777" w:rsidR="00223EBA" w:rsidRDefault="009A1816">
      <w:pPr>
        <w:pStyle w:val="Heading3"/>
        <w:numPr>
          <w:ilvl w:val="0"/>
          <w:numId w:val="2"/>
        </w:numPr>
        <w:tabs>
          <w:tab w:val="left" w:pos="821"/>
        </w:tabs>
        <w:ind w:hanging="361"/>
      </w:pPr>
      <w:r>
        <w:t>Performance Information: Yield comparisons, book return, total return</w:t>
      </w:r>
    </w:p>
    <w:p w14:paraId="418011E7" w14:textId="77777777" w:rsidR="00223EBA" w:rsidRDefault="009A1816">
      <w:pPr>
        <w:pStyle w:val="Heading3"/>
        <w:numPr>
          <w:ilvl w:val="0"/>
          <w:numId w:val="2"/>
        </w:numPr>
        <w:tabs>
          <w:tab w:val="left" w:pos="821"/>
        </w:tabs>
        <w:ind w:hanging="361"/>
      </w:pPr>
      <w:r>
        <w:t>Transaction Information: A listing of the period’s</w:t>
      </w:r>
      <w:r>
        <w:rPr>
          <w:spacing w:val="-1"/>
        </w:rPr>
        <w:t xml:space="preserve"> </w:t>
      </w:r>
      <w:r>
        <w:t>transactions.</w:t>
      </w:r>
    </w:p>
    <w:p w14:paraId="693B9A44" w14:textId="77777777" w:rsidR="00223EBA" w:rsidRDefault="00223EBA">
      <w:pPr>
        <w:pStyle w:val="BodyText"/>
        <w:spacing w:before="2"/>
        <w:rPr>
          <w:sz w:val="24"/>
        </w:rPr>
      </w:pPr>
    </w:p>
    <w:p w14:paraId="2E9A0A41" w14:textId="77777777" w:rsidR="00223EBA" w:rsidRDefault="009A1816">
      <w:pPr>
        <w:pStyle w:val="Heading1"/>
        <w:jc w:val="both"/>
      </w:pPr>
      <w:bookmarkStart w:id="80" w:name="_bookmark25"/>
      <w:bookmarkEnd w:id="80"/>
      <w:r>
        <w:t>ALLOCATION OF INVESTMENT INCOME</w:t>
      </w:r>
    </w:p>
    <w:p w14:paraId="66883A80" w14:textId="77777777" w:rsidR="00223EBA" w:rsidRDefault="009A1816">
      <w:pPr>
        <w:pStyle w:val="Heading3"/>
        <w:spacing w:before="229"/>
        <w:ind w:left="100" w:right="116"/>
      </w:pPr>
      <w:r>
        <w:t>The County allocates investment income monthly based upon a portfolio’s two month average cash balance and the investment income is calculated on an accrual basis.</w:t>
      </w:r>
    </w:p>
    <w:p w14:paraId="13392701" w14:textId="77777777" w:rsidR="00223EBA" w:rsidRDefault="00223EBA">
      <w:pPr>
        <w:pStyle w:val="BodyText"/>
        <w:spacing w:before="1"/>
        <w:rPr>
          <w:sz w:val="24"/>
        </w:rPr>
      </w:pPr>
    </w:p>
    <w:p w14:paraId="129A176D" w14:textId="77777777" w:rsidR="00223EBA" w:rsidRDefault="009A1816">
      <w:pPr>
        <w:ind w:left="100"/>
        <w:jc w:val="both"/>
        <w:rPr>
          <w:b/>
          <w:sz w:val="28"/>
        </w:rPr>
      </w:pPr>
      <w:bookmarkStart w:id="81" w:name="_bookmark26"/>
      <w:bookmarkEnd w:id="81"/>
      <w:r>
        <w:rPr>
          <w:b/>
          <w:sz w:val="28"/>
        </w:rPr>
        <w:t>Business Continuity</w:t>
      </w:r>
    </w:p>
    <w:p w14:paraId="3C815DB4" w14:textId="77777777" w:rsidR="00223EBA" w:rsidRDefault="00223EBA">
      <w:pPr>
        <w:pStyle w:val="BodyText"/>
        <w:spacing w:before="10"/>
        <w:rPr>
          <w:b/>
          <w:sz w:val="23"/>
        </w:rPr>
      </w:pPr>
    </w:p>
    <w:p w14:paraId="49F4A991" w14:textId="77777777" w:rsidR="00223EBA" w:rsidRDefault="009A1816">
      <w:pPr>
        <w:pStyle w:val="Heading3"/>
        <w:ind w:left="100" w:right="116"/>
      </w:pPr>
      <w:r>
        <w:t>Washoe</w:t>
      </w:r>
      <w:r>
        <w:rPr>
          <w:spacing w:val="-12"/>
        </w:rPr>
        <w:t xml:space="preserve"> </w:t>
      </w:r>
      <w:r>
        <w:t>County</w:t>
      </w:r>
      <w:r>
        <w:rPr>
          <w:spacing w:val="-10"/>
        </w:rPr>
        <w:t xml:space="preserve"> </w:t>
      </w:r>
      <w:r>
        <w:t>has</w:t>
      </w:r>
      <w:r>
        <w:rPr>
          <w:spacing w:val="-10"/>
        </w:rPr>
        <w:t xml:space="preserve"> </w:t>
      </w:r>
      <w:r w:rsidRPr="00BB7386">
        <w:t>developed</w:t>
      </w:r>
      <w:r w:rsidRPr="00BB7386">
        <w:rPr>
          <w:spacing w:val="-9"/>
        </w:rPr>
        <w:t xml:space="preserve"> </w:t>
      </w:r>
      <w:r w:rsidRPr="00BB7386">
        <w:t>a</w:t>
      </w:r>
      <w:r w:rsidRPr="00BB7386">
        <w:rPr>
          <w:spacing w:val="-11"/>
        </w:rPr>
        <w:t xml:space="preserve"> </w:t>
      </w:r>
      <w:r w:rsidRPr="00BB7386">
        <w:t>Continuity</w:t>
      </w:r>
      <w:r w:rsidRPr="00BB7386">
        <w:rPr>
          <w:spacing w:val="-11"/>
        </w:rPr>
        <w:t xml:space="preserve"> </w:t>
      </w:r>
      <w:r w:rsidRPr="00BB7386">
        <w:t>of</w:t>
      </w:r>
      <w:r w:rsidRPr="00BB7386">
        <w:rPr>
          <w:spacing w:val="-11"/>
        </w:rPr>
        <w:t xml:space="preserve"> </w:t>
      </w:r>
      <w:r w:rsidRPr="00BB7386">
        <w:t>Government</w:t>
      </w:r>
      <w:r w:rsidRPr="00BB7386">
        <w:rPr>
          <w:spacing w:val="-8"/>
        </w:rPr>
        <w:t xml:space="preserve"> </w:t>
      </w:r>
      <w:r w:rsidRPr="00BB7386">
        <w:t>(Plan)</w:t>
      </w:r>
      <w:r>
        <w:rPr>
          <w:spacing w:val="-9"/>
        </w:rPr>
        <w:t xml:space="preserve"> </w:t>
      </w:r>
      <w:r>
        <w:t>describing</w:t>
      </w:r>
      <w:r>
        <w:rPr>
          <w:spacing w:val="-10"/>
        </w:rPr>
        <w:t xml:space="preserve"> </w:t>
      </w:r>
      <w:r>
        <w:t>the</w:t>
      </w:r>
      <w:r>
        <w:rPr>
          <w:spacing w:val="-11"/>
        </w:rPr>
        <w:t xml:space="preserve"> </w:t>
      </w:r>
      <w:r>
        <w:t>County’s anticipated response to a range of events that could significantly disrupt its business. Because</w:t>
      </w:r>
      <w:r>
        <w:rPr>
          <w:spacing w:val="-8"/>
        </w:rPr>
        <w:t xml:space="preserve"> </w:t>
      </w:r>
      <w:r>
        <w:t>the</w:t>
      </w:r>
      <w:r>
        <w:rPr>
          <w:spacing w:val="-7"/>
        </w:rPr>
        <w:t xml:space="preserve"> </w:t>
      </w:r>
      <w:r>
        <w:t>timing</w:t>
      </w:r>
      <w:r>
        <w:rPr>
          <w:spacing w:val="-7"/>
        </w:rPr>
        <w:t xml:space="preserve"> </w:t>
      </w:r>
      <w:r>
        <w:t>and</w:t>
      </w:r>
      <w:r>
        <w:rPr>
          <w:spacing w:val="-6"/>
        </w:rPr>
        <w:t xml:space="preserve"> </w:t>
      </w:r>
      <w:r>
        <w:t>impact</w:t>
      </w:r>
      <w:r>
        <w:rPr>
          <w:spacing w:val="-6"/>
        </w:rPr>
        <w:t xml:space="preserve"> </w:t>
      </w:r>
      <w:r>
        <w:t>of</w:t>
      </w:r>
      <w:r>
        <w:rPr>
          <w:spacing w:val="-8"/>
        </w:rPr>
        <w:t xml:space="preserve"> </w:t>
      </w:r>
      <w:r>
        <w:t>disasters,</w:t>
      </w:r>
      <w:r>
        <w:rPr>
          <w:spacing w:val="-6"/>
        </w:rPr>
        <w:t xml:space="preserve"> </w:t>
      </w:r>
      <w:r>
        <w:t>emergencies</w:t>
      </w:r>
      <w:r>
        <w:rPr>
          <w:spacing w:val="-7"/>
        </w:rPr>
        <w:t xml:space="preserve"> </w:t>
      </w:r>
      <w:r>
        <w:t>and</w:t>
      </w:r>
      <w:r>
        <w:rPr>
          <w:spacing w:val="-6"/>
        </w:rPr>
        <w:t xml:space="preserve"> </w:t>
      </w:r>
      <w:r>
        <w:t>other</w:t>
      </w:r>
      <w:r>
        <w:rPr>
          <w:spacing w:val="-5"/>
        </w:rPr>
        <w:t xml:space="preserve"> </w:t>
      </w:r>
      <w:r>
        <w:t>events</w:t>
      </w:r>
      <w:r>
        <w:rPr>
          <w:spacing w:val="-7"/>
        </w:rPr>
        <w:t xml:space="preserve"> </w:t>
      </w:r>
      <w:r>
        <w:t>is</w:t>
      </w:r>
      <w:r>
        <w:rPr>
          <w:spacing w:val="-6"/>
        </w:rPr>
        <w:t xml:space="preserve"> </w:t>
      </w:r>
      <w:r>
        <w:t>unpredictable, flexibility is necessary when responding to actual disruptions as they occur. With that in mind,</w:t>
      </w:r>
      <w:r>
        <w:rPr>
          <w:spacing w:val="-11"/>
        </w:rPr>
        <w:t xml:space="preserve"> </w:t>
      </w:r>
      <w:r>
        <w:t>the</w:t>
      </w:r>
      <w:r>
        <w:rPr>
          <w:spacing w:val="-11"/>
        </w:rPr>
        <w:t xml:space="preserve"> </w:t>
      </w:r>
      <w:r>
        <w:t>goal</w:t>
      </w:r>
      <w:r>
        <w:rPr>
          <w:spacing w:val="-11"/>
        </w:rPr>
        <w:t xml:space="preserve"> </w:t>
      </w:r>
      <w:r>
        <w:t>of</w:t>
      </w:r>
      <w:r>
        <w:rPr>
          <w:spacing w:val="-11"/>
        </w:rPr>
        <w:t xml:space="preserve"> </w:t>
      </w:r>
      <w:r>
        <w:t>the</w:t>
      </w:r>
      <w:r>
        <w:rPr>
          <w:spacing w:val="-11"/>
        </w:rPr>
        <w:t xml:space="preserve"> </w:t>
      </w:r>
      <w:r>
        <w:t>Plan</w:t>
      </w:r>
      <w:r>
        <w:rPr>
          <w:spacing w:val="-9"/>
        </w:rPr>
        <w:t xml:space="preserve"> </w:t>
      </w:r>
      <w:r>
        <w:t>is</w:t>
      </w:r>
      <w:r>
        <w:rPr>
          <w:spacing w:val="-9"/>
        </w:rPr>
        <w:t xml:space="preserve"> </w:t>
      </w:r>
      <w:r>
        <w:t>to</w:t>
      </w:r>
      <w:r>
        <w:rPr>
          <w:spacing w:val="-11"/>
        </w:rPr>
        <w:t xml:space="preserve"> </w:t>
      </w:r>
      <w:r>
        <w:t>prevent</w:t>
      </w:r>
      <w:r>
        <w:rPr>
          <w:spacing w:val="-10"/>
        </w:rPr>
        <w:t xml:space="preserve"> </w:t>
      </w:r>
      <w:r>
        <w:t>lapses</w:t>
      </w:r>
      <w:r>
        <w:rPr>
          <w:spacing w:val="-10"/>
        </w:rPr>
        <w:t xml:space="preserve"> </w:t>
      </w:r>
      <w:r>
        <w:t>in</w:t>
      </w:r>
      <w:r>
        <w:rPr>
          <w:spacing w:val="-11"/>
        </w:rPr>
        <w:t xml:space="preserve"> </w:t>
      </w:r>
      <w:r>
        <w:t>operations</w:t>
      </w:r>
      <w:r>
        <w:rPr>
          <w:spacing w:val="-10"/>
        </w:rPr>
        <w:t xml:space="preserve"> </w:t>
      </w:r>
      <w:r>
        <w:t>or</w:t>
      </w:r>
      <w:r>
        <w:rPr>
          <w:spacing w:val="-11"/>
        </w:rPr>
        <w:t xml:space="preserve"> </w:t>
      </w:r>
      <w:r>
        <w:t>resume</w:t>
      </w:r>
      <w:r>
        <w:rPr>
          <w:spacing w:val="-11"/>
        </w:rPr>
        <w:t xml:space="preserve"> </w:t>
      </w:r>
      <w:r>
        <w:t>operations</w:t>
      </w:r>
      <w:r>
        <w:rPr>
          <w:spacing w:val="-9"/>
        </w:rPr>
        <w:t xml:space="preserve"> </w:t>
      </w:r>
      <w:r>
        <w:t>as</w:t>
      </w:r>
      <w:r>
        <w:rPr>
          <w:spacing w:val="-11"/>
        </w:rPr>
        <w:t xml:space="preserve"> </w:t>
      </w:r>
      <w:r>
        <w:t>quickly and smoothly as</w:t>
      </w:r>
      <w:r>
        <w:rPr>
          <w:spacing w:val="-1"/>
        </w:rPr>
        <w:t xml:space="preserve"> </w:t>
      </w:r>
      <w:r>
        <w:t>possible.</w:t>
      </w:r>
    </w:p>
    <w:p w14:paraId="4A19FE16" w14:textId="77777777" w:rsidR="00223EBA" w:rsidRDefault="00223EBA">
      <w:pPr>
        <w:pStyle w:val="BodyText"/>
        <w:spacing w:before="1"/>
        <w:rPr>
          <w:sz w:val="24"/>
        </w:rPr>
      </w:pPr>
    </w:p>
    <w:p w14:paraId="623566BC" w14:textId="36E51A6C" w:rsidR="00223EBA" w:rsidRDefault="009A1816">
      <w:pPr>
        <w:pStyle w:val="Heading3"/>
        <w:ind w:left="100" w:right="115"/>
      </w:pPr>
      <w:r>
        <w:t xml:space="preserve">In addition, </w:t>
      </w:r>
      <w:del w:id="82" w:author="Kuckhoff, Marissa" w:date="2026-04-13T14:53:00Z" w16du:dateUtc="2026-04-13T21:53:00Z">
        <w:r w:rsidDel="000E12B5">
          <w:delText xml:space="preserve">The </w:delText>
        </w:r>
      </w:del>
      <w:ins w:id="83" w:author="Kuckhoff, Marissa" w:date="2026-04-13T14:53:00Z" w16du:dateUtc="2026-04-13T21:53:00Z">
        <w:r w:rsidR="000E12B5">
          <w:t xml:space="preserve">the </w:t>
        </w:r>
      </w:ins>
      <w:r>
        <w:t xml:space="preserve">Treasurer’s Office has adopted a Continuity of Operations Plan (COOP) to ensure the ability to respond to a significant business disruption. </w:t>
      </w:r>
      <w:del w:id="84" w:author="Yacoben, Abbe" w:date="2026-04-15T10:43:00Z" w16du:dateUtc="2026-04-15T17:43:00Z">
        <w:r w:rsidDel="00A74CCB">
          <w:delText xml:space="preserve">It is a policy of </w:delText>
        </w:r>
      </w:del>
      <w:ins w:id="85" w:author="Yacoben, Abbe" w:date="2026-04-15T10:43:00Z" w16du:dateUtc="2026-04-15T17:43:00Z">
        <w:r w:rsidR="00A74CCB">
          <w:t>T</w:t>
        </w:r>
      </w:ins>
      <w:del w:id="86" w:author="Yacoben, Abbe" w:date="2026-04-15T10:43:00Z" w16du:dateUtc="2026-04-15T17:43:00Z">
        <w:r w:rsidDel="00A74CCB">
          <w:delText>t</w:delText>
        </w:r>
      </w:del>
      <w:r>
        <w:t>he Treasurer</w:t>
      </w:r>
      <w:ins w:id="87" w:author="Yacoben, Abbe" w:date="2026-04-15T10:43:00Z" w16du:dateUtc="2026-04-15T17:43:00Z">
        <w:r w:rsidR="00A74CCB">
          <w:t>’s policy is</w:t>
        </w:r>
      </w:ins>
      <w:r>
        <w:t xml:space="preserve"> to protect life, information, and property, in that order. To this end, procedures have been developed to support the resumption of time-sensitive business operations and functions in the event of their disruption. The COOP serves as a key tool in assuring continued ability to manage the investment program and transact business.</w:t>
      </w:r>
    </w:p>
    <w:p w14:paraId="35B324D9" w14:textId="77777777" w:rsidR="00223EBA" w:rsidRDefault="00223EBA">
      <w:pPr>
        <w:sectPr w:rsidR="00223EBA">
          <w:pgSz w:w="12240" w:h="15840"/>
          <w:pgMar w:top="1180" w:right="1680" w:bottom="960" w:left="1700" w:header="0" w:footer="763" w:gutter="0"/>
          <w:cols w:space="720"/>
        </w:sectPr>
      </w:pPr>
    </w:p>
    <w:p w14:paraId="3499578C" w14:textId="77777777" w:rsidR="00223EBA" w:rsidRDefault="009A1816">
      <w:pPr>
        <w:pStyle w:val="Heading1"/>
        <w:spacing w:before="65"/>
        <w:jc w:val="both"/>
      </w:pPr>
      <w:bookmarkStart w:id="88" w:name="_bookmark27"/>
      <w:bookmarkEnd w:id="88"/>
      <w:r>
        <w:lastRenderedPageBreak/>
        <w:t>ONGOING TRAINING AND EDUCATION</w:t>
      </w:r>
    </w:p>
    <w:p w14:paraId="79C070F8" w14:textId="77777777" w:rsidR="00223EBA" w:rsidRDefault="00223EBA">
      <w:pPr>
        <w:pStyle w:val="BodyText"/>
        <w:spacing w:before="1"/>
        <w:rPr>
          <w:b/>
          <w:sz w:val="24"/>
        </w:rPr>
      </w:pPr>
    </w:p>
    <w:p w14:paraId="66BAD580" w14:textId="123EC9FE" w:rsidR="00223EBA" w:rsidRDefault="009A1816">
      <w:pPr>
        <w:pStyle w:val="Heading3"/>
        <w:ind w:left="100" w:right="116"/>
      </w:pPr>
      <w:r>
        <w:t xml:space="preserve">Washoe County strives for professionalism and accountability in the investment of its funds. In order to </w:t>
      </w:r>
      <w:del w:id="89" w:author="Kuckhoff, Marissa" w:date="2026-04-22T12:03:00Z" w16du:dateUtc="2026-04-22T19:03:00Z">
        <w:r w:rsidDel="00152F50">
          <w:delText xml:space="preserve">assure </w:delText>
        </w:r>
      </w:del>
      <w:ins w:id="90" w:author="Kuckhoff, Marissa" w:date="2026-04-22T12:03:00Z" w16du:dateUtc="2026-04-22T19:03:00Z">
        <w:r w:rsidR="00152F50">
          <w:t xml:space="preserve">ensure </w:t>
        </w:r>
      </w:ins>
      <w:r>
        <w:t>the highest possible professional standards, the County will provide</w:t>
      </w:r>
      <w:r>
        <w:rPr>
          <w:spacing w:val="-5"/>
        </w:rPr>
        <w:t xml:space="preserve"> </w:t>
      </w:r>
      <w:r>
        <w:t>opportunities</w:t>
      </w:r>
      <w:r>
        <w:rPr>
          <w:spacing w:val="-4"/>
        </w:rPr>
        <w:t xml:space="preserve"> </w:t>
      </w:r>
      <w:r>
        <w:t>and</w:t>
      </w:r>
      <w:r>
        <w:rPr>
          <w:spacing w:val="-4"/>
        </w:rPr>
        <w:t xml:space="preserve"> </w:t>
      </w:r>
      <w:r>
        <w:t>funding</w:t>
      </w:r>
      <w:r>
        <w:rPr>
          <w:spacing w:val="-4"/>
        </w:rPr>
        <w:t xml:space="preserve"> </w:t>
      </w:r>
      <w:r>
        <w:t>for</w:t>
      </w:r>
      <w:r>
        <w:rPr>
          <w:spacing w:val="-5"/>
        </w:rPr>
        <w:t xml:space="preserve"> </w:t>
      </w:r>
      <w:r>
        <w:t>the</w:t>
      </w:r>
      <w:r>
        <w:rPr>
          <w:spacing w:val="-4"/>
        </w:rPr>
        <w:t xml:space="preserve"> </w:t>
      </w:r>
      <w:r>
        <w:t>personnel</w:t>
      </w:r>
      <w:r>
        <w:rPr>
          <w:spacing w:val="-3"/>
        </w:rPr>
        <w:t xml:space="preserve"> </w:t>
      </w:r>
      <w:r>
        <w:t>involved</w:t>
      </w:r>
      <w:r>
        <w:rPr>
          <w:spacing w:val="-4"/>
        </w:rPr>
        <w:t xml:space="preserve"> </w:t>
      </w:r>
      <w:r>
        <w:t>in</w:t>
      </w:r>
      <w:r>
        <w:rPr>
          <w:spacing w:val="-3"/>
        </w:rPr>
        <w:t xml:space="preserve"> </w:t>
      </w:r>
      <w:r>
        <w:t>the</w:t>
      </w:r>
      <w:r>
        <w:rPr>
          <w:spacing w:val="-4"/>
        </w:rPr>
        <w:t xml:space="preserve"> </w:t>
      </w:r>
      <w:r>
        <w:t>investment</w:t>
      </w:r>
      <w:r>
        <w:rPr>
          <w:spacing w:val="-4"/>
        </w:rPr>
        <w:t xml:space="preserve"> </w:t>
      </w:r>
      <w:r>
        <w:t>function</w:t>
      </w:r>
      <w:r>
        <w:rPr>
          <w:spacing w:val="-4"/>
        </w:rPr>
        <w:t xml:space="preserve"> </w:t>
      </w:r>
      <w:r>
        <w:t>to complete continuing education programs or other training in cash and investment management sufficient to maintain their skills and remain up-to-date on best practices</w:t>
      </w:r>
      <w:r>
        <w:rPr>
          <w:spacing w:val="-20"/>
        </w:rPr>
        <w:t xml:space="preserve"> </w:t>
      </w:r>
      <w:r>
        <w:t>and new</w:t>
      </w:r>
      <w:r>
        <w:rPr>
          <w:spacing w:val="-1"/>
        </w:rPr>
        <w:t xml:space="preserve"> </w:t>
      </w:r>
      <w:r>
        <w:t>regulations.</w:t>
      </w:r>
    </w:p>
    <w:p w14:paraId="289D6FA2" w14:textId="77777777" w:rsidR="00223EBA" w:rsidRDefault="00223EBA">
      <w:pPr>
        <w:pStyle w:val="BodyText"/>
        <w:spacing w:before="1"/>
        <w:rPr>
          <w:sz w:val="24"/>
        </w:rPr>
      </w:pPr>
    </w:p>
    <w:p w14:paraId="3AD0756A" w14:textId="77777777" w:rsidR="00223EBA" w:rsidRDefault="009A1816">
      <w:pPr>
        <w:pStyle w:val="Heading1"/>
        <w:jc w:val="both"/>
      </w:pPr>
      <w:bookmarkStart w:id="91" w:name="_bookmark28"/>
      <w:bookmarkEnd w:id="91"/>
      <w:r>
        <w:t>INVESTMENT STRATEGY</w:t>
      </w:r>
    </w:p>
    <w:p w14:paraId="6A353BFF" w14:textId="77777777" w:rsidR="00223EBA" w:rsidRDefault="00223EBA">
      <w:pPr>
        <w:pStyle w:val="BodyText"/>
        <w:spacing w:before="10"/>
        <w:rPr>
          <w:b/>
          <w:sz w:val="23"/>
        </w:rPr>
      </w:pPr>
    </w:p>
    <w:p w14:paraId="174B9356" w14:textId="77777777" w:rsidR="00223EBA" w:rsidRDefault="009A1816">
      <w:pPr>
        <w:pStyle w:val="Heading4"/>
        <w:ind w:right="114"/>
        <w:jc w:val="both"/>
        <w:rPr>
          <w:b/>
        </w:rPr>
      </w:pPr>
      <w:r>
        <w:t>The County’s investment strategy is Active. The County will generally purchase instruments with the intent of holding them until maturity. Securities may be sold at either a</w:t>
      </w:r>
      <w:r>
        <w:rPr>
          <w:spacing w:val="-9"/>
        </w:rPr>
        <w:t xml:space="preserve"> </w:t>
      </w:r>
      <w:r>
        <w:t>gain</w:t>
      </w:r>
      <w:r>
        <w:rPr>
          <w:spacing w:val="-7"/>
        </w:rPr>
        <w:t xml:space="preserve"> </w:t>
      </w:r>
      <w:r>
        <w:t>or</w:t>
      </w:r>
      <w:r>
        <w:rPr>
          <w:spacing w:val="-8"/>
        </w:rPr>
        <w:t xml:space="preserve"> </w:t>
      </w:r>
      <w:r>
        <w:t>loss</w:t>
      </w:r>
      <w:r>
        <w:rPr>
          <w:spacing w:val="-7"/>
        </w:rPr>
        <w:t xml:space="preserve"> </w:t>
      </w:r>
      <w:r>
        <w:t>prior</w:t>
      </w:r>
      <w:r>
        <w:rPr>
          <w:spacing w:val="-8"/>
        </w:rPr>
        <w:t xml:space="preserve"> </w:t>
      </w:r>
      <w:r>
        <w:t>to</w:t>
      </w:r>
      <w:r>
        <w:rPr>
          <w:spacing w:val="-7"/>
        </w:rPr>
        <w:t xml:space="preserve"> </w:t>
      </w:r>
      <w:r>
        <w:t>maturity</w:t>
      </w:r>
      <w:r>
        <w:rPr>
          <w:spacing w:val="-9"/>
        </w:rPr>
        <w:t xml:space="preserve"> </w:t>
      </w:r>
      <w:r>
        <w:t>if</w:t>
      </w:r>
      <w:r>
        <w:rPr>
          <w:spacing w:val="-7"/>
        </w:rPr>
        <w:t xml:space="preserve"> </w:t>
      </w:r>
      <w:r>
        <w:t>the</w:t>
      </w:r>
      <w:r>
        <w:rPr>
          <w:spacing w:val="-9"/>
        </w:rPr>
        <w:t xml:space="preserve"> </w:t>
      </w:r>
      <w:r>
        <w:t>Treasurer/external</w:t>
      </w:r>
      <w:r>
        <w:rPr>
          <w:spacing w:val="-7"/>
        </w:rPr>
        <w:t xml:space="preserve"> </w:t>
      </w:r>
      <w:r>
        <w:t>investment</w:t>
      </w:r>
      <w:r>
        <w:rPr>
          <w:spacing w:val="-8"/>
        </w:rPr>
        <w:t xml:space="preserve"> </w:t>
      </w:r>
      <w:r>
        <w:t>advisor</w:t>
      </w:r>
      <w:r>
        <w:rPr>
          <w:spacing w:val="-5"/>
        </w:rPr>
        <w:t xml:space="preserve"> </w:t>
      </w:r>
      <w:r>
        <w:t>deems</w:t>
      </w:r>
      <w:r>
        <w:rPr>
          <w:spacing w:val="-9"/>
        </w:rPr>
        <w:t xml:space="preserve"> </w:t>
      </w:r>
      <w:r>
        <w:t>the</w:t>
      </w:r>
      <w:r>
        <w:rPr>
          <w:spacing w:val="-6"/>
        </w:rPr>
        <w:t xml:space="preserve"> </w:t>
      </w:r>
      <w:r>
        <w:t>sale to be in the best interest of the overall portfolio and it is in accordance with the Washoe County Investment Management</w:t>
      </w:r>
      <w:r>
        <w:rPr>
          <w:spacing w:val="-2"/>
        </w:rPr>
        <w:t xml:space="preserve"> </w:t>
      </w:r>
      <w:r>
        <w:t>Plan</w:t>
      </w:r>
      <w:r>
        <w:rPr>
          <w:b/>
        </w:rPr>
        <w:t>.</w:t>
      </w:r>
    </w:p>
    <w:p w14:paraId="495FFAB8" w14:textId="77777777" w:rsidR="00223EBA" w:rsidRDefault="00223EBA">
      <w:pPr>
        <w:pStyle w:val="BodyText"/>
        <w:spacing w:before="1"/>
        <w:rPr>
          <w:b/>
          <w:i/>
          <w:sz w:val="24"/>
        </w:rPr>
      </w:pPr>
    </w:p>
    <w:p w14:paraId="022252B1" w14:textId="77777777" w:rsidR="00223EBA" w:rsidRDefault="009A1816">
      <w:pPr>
        <w:pStyle w:val="Heading2"/>
        <w:spacing w:before="1"/>
      </w:pPr>
      <w:bookmarkStart w:id="92" w:name="_bookmark29"/>
      <w:bookmarkEnd w:id="92"/>
      <w:r>
        <w:t>Criteria for Transactions</w:t>
      </w:r>
    </w:p>
    <w:p w14:paraId="79CB0EB6" w14:textId="77777777" w:rsidR="00223EBA" w:rsidRDefault="009A1816">
      <w:pPr>
        <w:pStyle w:val="Heading3"/>
        <w:ind w:left="100" w:right="123"/>
      </w:pPr>
      <w:r>
        <w:t>Changes in the County’s portfolio status and structure will be based upon one or more of the following considerations but not to the detriment of the overall portfolio status.</w:t>
      </w:r>
    </w:p>
    <w:p w14:paraId="7E006815" w14:textId="77777777" w:rsidR="00223EBA" w:rsidRDefault="00223EBA">
      <w:pPr>
        <w:pStyle w:val="BodyText"/>
        <w:spacing w:before="10"/>
        <w:rPr>
          <w:sz w:val="23"/>
        </w:rPr>
      </w:pPr>
    </w:p>
    <w:p w14:paraId="70A5EA3B" w14:textId="77777777" w:rsidR="00223EBA" w:rsidRDefault="009A1816">
      <w:pPr>
        <w:pStyle w:val="Heading3"/>
        <w:numPr>
          <w:ilvl w:val="0"/>
          <w:numId w:val="2"/>
        </w:numPr>
        <w:tabs>
          <w:tab w:val="left" w:pos="820"/>
          <w:tab w:val="left" w:pos="821"/>
        </w:tabs>
        <w:ind w:hanging="361"/>
        <w:jc w:val="left"/>
      </w:pPr>
      <w:r>
        <w:t>Enhance yield</w:t>
      </w:r>
      <w:r>
        <w:rPr>
          <w:spacing w:val="-2"/>
        </w:rPr>
        <w:t xml:space="preserve"> </w:t>
      </w:r>
      <w:r>
        <w:t>position</w:t>
      </w:r>
    </w:p>
    <w:p w14:paraId="2817DC56" w14:textId="77777777" w:rsidR="00223EBA" w:rsidRDefault="009A1816">
      <w:pPr>
        <w:pStyle w:val="Heading3"/>
        <w:numPr>
          <w:ilvl w:val="0"/>
          <w:numId w:val="2"/>
        </w:numPr>
        <w:tabs>
          <w:tab w:val="left" w:pos="820"/>
          <w:tab w:val="left" w:pos="821"/>
        </w:tabs>
        <w:ind w:hanging="361"/>
        <w:jc w:val="left"/>
      </w:pPr>
      <w:r>
        <w:t>Decrease excess liquidity</w:t>
      </w:r>
    </w:p>
    <w:p w14:paraId="366C8F4F" w14:textId="77777777" w:rsidR="00223EBA" w:rsidRDefault="009A1816">
      <w:pPr>
        <w:pStyle w:val="Heading3"/>
        <w:numPr>
          <w:ilvl w:val="0"/>
          <w:numId w:val="2"/>
        </w:numPr>
        <w:tabs>
          <w:tab w:val="left" w:pos="820"/>
          <w:tab w:val="left" w:pos="821"/>
        </w:tabs>
        <w:ind w:hanging="361"/>
        <w:jc w:val="left"/>
      </w:pPr>
      <w:r>
        <w:t>Increase</w:t>
      </w:r>
      <w:r>
        <w:rPr>
          <w:spacing w:val="-2"/>
        </w:rPr>
        <w:t xml:space="preserve"> </w:t>
      </w:r>
      <w:r>
        <w:t>liquidity</w:t>
      </w:r>
    </w:p>
    <w:p w14:paraId="7DC288C9" w14:textId="77777777" w:rsidR="00223EBA" w:rsidRDefault="009A1816">
      <w:pPr>
        <w:pStyle w:val="Heading3"/>
        <w:numPr>
          <w:ilvl w:val="0"/>
          <w:numId w:val="2"/>
        </w:numPr>
        <w:tabs>
          <w:tab w:val="left" w:pos="820"/>
          <w:tab w:val="left" w:pos="821"/>
        </w:tabs>
        <w:ind w:hanging="361"/>
        <w:jc w:val="left"/>
      </w:pPr>
      <w:r>
        <w:t>Diversify into different</w:t>
      </w:r>
      <w:r>
        <w:rPr>
          <w:spacing w:val="-2"/>
        </w:rPr>
        <w:t xml:space="preserve"> </w:t>
      </w:r>
      <w:r>
        <w:t>instruments</w:t>
      </w:r>
    </w:p>
    <w:p w14:paraId="2B0684FA" w14:textId="2D397796" w:rsidR="00223EBA" w:rsidRDefault="009A1816">
      <w:pPr>
        <w:pStyle w:val="Heading3"/>
        <w:numPr>
          <w:ilvl w:val="0"/>
          <w:numId w:val="2"/>
        </w:numPr>
        <w:tabs>
          <w:tab w:val="left" w:pos="820"/>
          <w:tab w:val="left" w:pos="821"/>
        </w:tabs>
        <w:spacing w:before="1"/>
        <w:ind w:hanging="361"/>
        <w:jc w:val="left"/>
      </w:pPr>
      <w:r>
        <w:t xml:space="preserve">Fill </w:t>
      </w:r>
      <w:del w:id="93" w:author="Yacoben, Abbe" w:date="2026-04-15T10:45:00Z" w16du:dateUtc="2026-04-15T17:45:00Z">
        <w:r w:rsidDel="00E31799">
          <w:delText xml:space="preserve">hole </w:delText>
        </w:r>
      </w:del>
      <w:ins w:id="94" w:author="Yacoben, Abbe" w:date="2026-04-15T10:45:00Z" w16du:dateUtc="2026-04-15T17:45:00Z">
        <w:r w:rsidR="00E31799">
          <w:t xml:space="preserve">gap </w:t>
        </w:r>
      </w:ins>
      <w:r>
        <w:t>in maturity</w:t>
      </w:r>
      <w:r>
        <w:rPr>
          <w:spacing w:val="-2"/>
        </w:rPr>
        <w:t xml:space="preserve"> </w:t>
      </w:r>
      <w:r>
        <w:t>ladder</w:t>
      </w:r>
    </w:p>
    <w:p w14:paraId="34282B56" w14:textId="77777777" w:rsidR="00223EBA" w:rsidRDefault="009A1816">
      <w:pPr>
        <w:pStyle w:val="Heading3"/>
        <w:numPr>
          <w:ilvl w:val="0"/>
          <w:numId w:val="2"/>
        </w:numPr>
        <w:tabs>
          <w:tab w:val="left" w:pos="820"/>
          <w:tab w:val="left" w:pos="821"/>
        </w:tabs>
        <w:ind w:hanging="361"/>
        <w:jc w:val="left"/>
      </w:pPr>
      <w:r>
        <w:t>Adjust average</w:t>
      </w:r>
      <w:r>
        <w:rPr>
          <w:spacing w:val="-2"/>
        </w:rPr>
        <w:t xml:space="preserve"> </w:t>
      </w:r>
      <w:r>
        <w:t>maturity</w:t>
      </w:r>
    </w:p>
    <w:p w14:paraId="041344C8" w14:textId="77777777" w:rsidR="00223EBA" w:rsidRDefault="009A1816">
      <w:pPr>
        <w:pStyle w:val="Heading3"/>
        <w:numPr>
          <w:ilvl w:val="0"/>
          <w:numId w:val="2"/>
        </w:numPr>
        <w:tabs>
          <w:tab w:val="left" w:pos="820"/>
          <w:tab w:val="left" w:pos="821"/>
        </w:tabs>
        <w:ind w:hanging="361"/>
        <w:jc w:val="left"/>
      </w:pPr>
      <w:r>
        <w:t>Reduce maturity</w:t>
      </w:r>
      <w:r>
        <w:rPr>
          <w:spacing w:val="-2"/>
        </w:rPr>
        <w:t xml:space="preserve"> </w:t>
      </w:r>
      <w:r>
        <w:t>concentrations</w:t>
      </w:r>
    </w:p>
    <w:p w14:paraId="72426B85" w14:textId="77777777" w:rsidR="00223EBA" w:rsidRDefault="009A1816">
      <w:pPr>
        <w:pStyle w:val="Heading3"/>
        <w:numPr>
          <w:ilvl w:val="0"/>
          <w:numId w:val="2"/>
        </w:numPr>
        <w:tabs>
          <w:tab w:val="left" w:pos="820"/>
          <w:tab w:val="left" w:pos="821"/>
        </w:tabs>
        <w:ind w:hanging="361"/>
        <w:jc w:val="left"/>
      </w:pPr>
      <w:r>
        <w:t>Ride short end of yield</w:t>
      </w:r>
      <w:r>
        <w:rPr>
          <w:spacing w:val="-2"/>
        </w:rPr>
        <w:t xml:space="preserve"> </w:t>
      </w:r>
      <w:r>
        <w:t>curve</w:t>
      </w:r>
    </w:p>
    <w:p w14:paraId="7923B65D" w14:textId="77777777" w:rsidR="00223EBA" w:rsidRDefault="009A1816">
      <w:pPr>
        <w:pStyle w:val="Heading3"/>
        <w:numPr>
          <w:ilvl w:val="0"/>
          <w:numId w:val="2"/>
        </w:numPr>
        <w:tabs>
          <w:tab w:val="left" w:pos="820"/>
          <w:tab w:val="left" w:pos="821"/>
        </w:tabs>
        <w:ind w:hanging="361"/>
        <w:jc w:val="left"/>
      </w:pPr>
      <w:r>
        <w:t>Avoid excessive price</w:t>
      </w:r>
      <w:r>
        <w:rPr>
          <w:spacing w:val="-4"/>
        </w:rPr>
        <w:t xml:space="preserve"> </w:t>
      </w:r>
      <w:r>
        <w:t>volatility</w:t>
      </w:r>
    </w:p>
    <w:p w14:paraId="6A180119" w14:textId="77777777" w:rsidR="00223EBA" w:rsidRDefault="009A1816">
      <w:pPr>
        <w:pStyle w:val="Heading3"/>
        <w:numPr>
          <w:ilvl w:val="0"/>
          <w:numId w:val="2"/>
        </w:numPr>
        <w:tabs>
          <w:tab w:val="left" w:pos="820"/>
          <w:tab w:val="left" w:pos="821"/>
        </w:tabs>
        <w:ind w:hanging="361"/>
        <w:jc w:val="left"/>
      </w:pPr>
      <w:r>
        <w:t>Capture profits due to</w:t>
      </w:r>
      <w:r>
        <w:rPr>
          <w:spacing w:val="-5"/>
        </w:rPr>
        <w:t xml:space="preserve"> </w:t>
      </w:r>
      <w:r>
        <w:t>volatility</w:t>
      </w:r>
    </w:p>
    <w:p w14:paraId="35EF0AE7" w14:textId="77777777" w:rsidR="00223EBA" w:rsidRDefault="00223EBA">
      <w:pPr>
        <w:pStyle w:val="BodyText"/>
        <w:rPr>
          <w:sz w:val="24"/>
        </w:rPr>
      </w:pPr>
    </w:p>
    <w:p w14:paraId="2E820C32" w14:textId="77777777" w:rsidR="00223EBA" w:rsidRDefault="009A1816">
      <w:pPr>
        <w:pStyle w:val="Heading3"/>
        <w:ind w:left="100" w:right="118"/>
      </w:pPr>
      <w:r>
        <w:t>The absolute last-resort reason to liquidate an instrument prematurely at a loss is to</w:t>
      </w:r>
      <w:r>
        <w:rPr>
          <w:spacing w:val="-37"/>
        </w:rPr>
        <w:t xml:space="preserve"> </w:t>
      </w:r>
      <w:r>
        <w:t>satisfy immediate operational demands. All efforts will be made to avoid this circumstance through prudent cash flow management.</w:t>
      </w:r>
    </w:p>
    <w:p w14:paraId="4E1AB08E" w14:textId="77777777" w:rsidR="00223EBA" w:rsidRDefault="00223EBA">
      <w:pPr>
        <w:pStyle w:val="BodyText"/>
        <w:rPr>
          <w:sz w:val="24"/>
        </w:rPr>
      </w:pPr>
    </w:p>
    <w:p w14:paraId="70F421FB" w14:textId="77777777" w:rsidR="00223EBA" w:rsidRDefault="009A1816">
      <w:pPr>
        <w:pStyle w:val="Heading3"/>
        <w:ind w:left="100" w:right="120"/>
      </w:pPr>
      <w:r>
        <w:t>When paying a premium for an instrument, “total return” calculations shall be used to determine suitability of yield considerations.</w:t>
      </w:r>
    </w:p>
    <w:p w14:paraId="60C897B0" w14:textId="77777777" w:rsidR="00223EBA" w:rsidRDefault="00223EBA">
      <w:pPr>
        <w:pStyle w:val="BodyText"/>
        <w:spacing w:before="3"/>
        <w:rPr>
          <w:sz w:val="24"/>
        </w:rPr>
      </w:pPr>
    </w:p>
    <w:p w14:paraId="0A701E5F" w14:textId="77777777" w:rsidR="00223EBA" w:rsidRDefault="009A1816">
      <w:pPr>
        <w:pStyle w:val="Heading2"/>
        <w:spacing w:before="1"/>
      </w:pPr>
      <w:bookmarkStart w:id="95" w:name="_bookmark30"/>
      <w:bookmarkEnd w:id="95"/>
      <w:r>
        <w:t>Competitive Bidding</w:t>
      </w:r>
    </w:p>
    <w:p w14:paraId="0A49D76A" w14:textId="16F768D2" w:rsidR="00223EBA" w:rsidRDefault="009A1816">
      <w:pPr>
        <w:pStyle w:val="Heading3"/>
        <w:ind w:left="100" w:right="113"/>
      </w:pPr>
      <w:r>
        <w:t xml:space="preserve">The Treasurer, when determining </w:t>
      </w:r>
      <w:del w:id="96" w:author="Yacoben, Abbe" w:date="2026-04-15T10:47:00Z" w16du:dateUtc="2026-04-15T17:47:00Z">
        <w:r w:rsidDel="006E0620">
          <w:delText xml:space="preserve">that </w:delText>
        </w:r>
      </w:del>
      <w:r>
        <w:t xml:space="preserve">it </w:t>
      </w:r>
      <w:del w:id="97" w:author="Yacoben, Abbe" w:date="2026-04-15T10:47:00Z" w16du:dateUtc="2026-04-15T17:47:00Z">
        <w:r w:rsidDel="00A23552">
          <w:delText>will be</w:delText>
        </w:r>
      </w:del>
      <w:ins w:id="98" w:author="Yacoben, Abbe" w:date="2026-04-15T10:47:00Z" w16du:dateUtc="2026-04-15T17:47:00Z">
        <w:r w:rsidR="00A23552">
          <w:t>is</w:t>
        </w:r>
      </w:ins>
      <w:r>
        <w:t xml:space="preserve"> necessary to directly initiate a transaction and ascertains that a product from the secondary market (previously issued) is to be sold or</w:t>
      </w:r>
      <w:r>
        <w:rPr>
          <w:spacing w:val="-7"/>
        </w:rPr>
        <w:t xml:space="preserve"> </w:t>
      </w:r>
      <w:r>
        <w:t>bought,</w:t>
      </w:r>
      <w:r>
        <w:rPr>
          <w:spacing w:val="-6"/>
        </w:rPr>
        <w:t xml:space="preserve"> </w:t>
      </w:r>
      <w:r>
        <w:t>will</w:t>
      </w:r>
      <w:r>
        <w:rPr>
          <w:spacing w:val="-5"/>
        </w:rPr>
        <w:t xml:space="preserve"> </w:t>
      </w:r>
      <w:r>
        <w:t>seek</w:t>
      </w:r>
      <w:r>
        <w:rPr>
          <w:spacing w:val="-6"/>
        </w:rPr>
        <w:t xml:space="preserve"> </w:t>
      </w:r>
      <w:r>
        <w:t>bids</w:t>
      </w:r>
      <w:r>
        <w:rPr>
          <w:spacing w:val="-1"/>
        </w:rPr>
        <w:t xml:space="preserve"> </w:t>
      </w:r>
      <w:r>
        <w:t>or</w:t>
      </w:r>
      <w:r>
        <w:rPr>
          <w:spacing w:val="-6"/>
        </w:rPr>
        <w:t xml:space="preserve"> </w:t>
      </w:r>
      <w:r>
        <w:t>offerings</w:t>
      </w:r>
      <w:r>
        <w:rPr>
          <w:spacing w:val="-4"/>
        </w:rPr>
        <w:t xml:space="preserve"> </w:t>
      </w:r>
      <w:r>
        <w:t>from</w:t>
      </w:r>
      <w:r>
        <w:rPr>
          <w:spacing w:val="-2"/>
        </w:rPr>
        <w:t xml:space="preserve"> </w:t>
      </w:r>
      <w:r>
        <w:t>at</w:t>
      </w:r>
      <w:r>
        <w:rPr>
          <w:spacing w:val="-6"/>
        </w:rPr>
        <w:t xml:space="preserve"> </w:t>
      </w:r>
      <w:r>
        <w:t>least</w:t>
      </w:r>
      <w:r>
        <w:rPr>
          <w:spacing w:val="-1"/>
        </w:rPr>
        <w:t xml:space="preserve"> </w:t>
      </w:r>
      <w:r>
        <w:t>three</w:t>
      </w:r>
      <w:r>
        <w:rPr>
          <w:spacing w:val="-6"/>
        </w:rPr>
        <w:t xml:space="preserve"> </w:t>
      </w:r>
      <w:r>
        <w:t>brokers</w:t>
      </w:r>
      <w:r>
        <w:rPr>
          <w:spacing w:val="-5"/>
        </w:rPr>
        <w:t xml:space="preserve"> </w:t>
      </w:r>
      <w:r>
        <w:t>from</w:t>
      </w:r>
      <w:r>
        <w:rPr>
          <w:spacing w:val="-4"/>
        </w:rPr>
        <w:t xml:space="preserve"> </w:t>
      </w:r>
      <w:r>
        <w:t>the</w:t>
      </w:r>
      <w:r>
        <w:rPr>
          <w:spacing w:val="-6"/>
        </w:rPr>
        <w:t xml:space="preserve"> </w:t>
      </w:r>
      <w:r>
        <w:t>list</w:t>
      </w:r>
      <w:r>
        <w:rPr>
          <w:spacing w:val="-6"/>
        </w:rPr>
        <w:t xml:space="preserve"> </w:t>
      </w:r>
      <w:r>
        <w:t>of</w:t>
      </w:r>
      <w:r>
        <w:rPr>
          <w:spacing w:val="-6"/>
        </w:rPr>
        <w:t xml:space="preserve"> </w:t>
      </w:r>
      <w:r>
        <w:t>authorized Broker/Dealers. The request for bids/offerings will be rotated among the list of brokers</w:t>
      </w:r>
      <w:r>
        <w:rPr>
          <w:spacing w:val="-35"/>
        </w:rPr>
        <w:t xml:space="preserve"> </w:t>
      </w:r>
      <w:r>
        <w:t>to allow an opportunity for all to participate in securities transactions with the</w:t>
      </w:r>
      <w:r>
        <w:rPr>
          <w:spacing w:val="-4"/>
        </w:rPr>
        <w:t xml:space="preserve"> </w:t>
      </w:r>
      <w:r>
        <w:t>County.</w:t>
      </w:r>
    </w:p>
    <w:p w14:paraId="4DD9BA20" w14:textId="77777777" w:rsidR="00223EBA" w:rsidRDefault="00223EBA">
      <w:pPr>
        <w:sectPr w:rsidR="00223EBA">
          <w:pgSz w:w="12240" w:h="15840"/>
          <w:pgMar w:top="1380" w:right="1680" w:bottom="960" w:left="1700" w:header="0" w:footer="763" w:gutter="0"/>
          <w:cols w:space="720"/>
        </w:sectPr>
      </w:pPr>
    </w:p>
    <w:p w14:paraId="34C63571" w14:textId="77777777" w:rsidR="00223EBA" w:rsidRDefault="009A1816">
      <w:pPr>
        <w:pStyle w:val="Heading2"/>
        <w:spacing w:before="71"/>
      </w:pPr>
      <w:bookmarkStart w:id="99" w:name="_bookmark31"/>
      <w:bookmarkEnd w:id="99"/>
      <w:r>
        <w:lastRenderedPageBreak/>
        <w:t>New Issues</w:t>
      </w:r>
    </w:p>
    <w:p w14:paraId="32FD0565" w14:textId="2A910CA0" w:rsidR="00223EBA" w:rsidRDefault="009A1816">
      <w:pPr>
        <w:pStyle w:val="Heading3"/>
        <w:ind w:left="100" w:right="118"/>
      </w:pPr>
      <w:r>
        <w:t xml:space="preserve">When purchasing new issues, the Treasurer will select broker-dealers </w:t>
      </w:r>
      <w:del w:id="100" w:author="Yacoben, Abbe" w:date="2026-04-15T10:48:00Z" w16du:dateUtc="2026-04-15T17:48:00Z">
        <w:r w:rsidDel="006B61DD">
          <w:delText xml:space="preserve">to purchase from </w:delText>
        </w:r>
      </w:del>
      <w:r>
        <w:t>based upon broker service, area of specialization, and diversification of placement.</w:t>
      </w:r>
    </w:p>
    <w:p w14:paraId="2FC4C943" w14:textId="77777777" w:rsidR="00223EBA" w:rsidRDefault="00223EBA">
      <w:pPr>
        <w:pStyle w:val="BodyText"/>
        <w:spacing w:before="2"/>
        <w:rPr>
          <w:sz w:val="24"/>
        </w:rPr>
      </w:pPr>
    </w:p>
    <w:p w14:paraId="2B69D374" w14:textId="77777777" w:rsidR="00223EBA" w:rsidRDefault="009A1816">
      <w:pPr>
        <w:pStyle w:val="Heading2"/>
      </w:pPr>
      <w:bookmarkStart w:id="101" w:name="_bookmark32"/>
      <w:bookmarkEnd w:id="101"/>
      <w:r>
        <w:t>Securities Sold Prior To Maturity (Swaps)</w:t>
      </w:r>
    </w:p>
    <w:p w14:paraId="15E1C0E4" w14:textId="77777777" w:rsidR="00223EBA" w:rsidRDefault="009A1816">
      <w:pPr>
        <w:pStyle w:val="Heading3"/>
        <w:ind w:left="100" w:right="114"/>
      </w:pPr>
      <w:r>
        <w:t>Securities  may  only  be  purchased  with  the  portfolio’s  capacity  to  hold  to   maturity. However, securities may be sold prior to maturity in transactions also known as “swaps.” Since sales can result in either gains or losses, depending on market conditions at the time, it is the goal of the policy to limit the adverse impact on earnings from sales that</w:t>
      </w:r>
      <w:r>
        <w:rPr>
          <w:spacing w:val="-14"/>
        </w:rPr>
        <w:t xml:space="preserve"> </w:t>
      </w:r>
      <w:r>
        <w:t>result</w:t>
      </w:r>
      <w:r>
        <w:rPr>
          <w:spacing w:val="-13"/>
        </w:rPr>
        <w:t xml:space="preserve"> </w:t>
      </w:r>
      <w:r>
        <w:t>in</w:t>
      </w:r>
      <w:r>
        <w:rPr>
          <w:spacing w:val="-13"/>
        </w:rPr>
        <w:t xml:space="preserve"> </w:t>
      </w:r>
      <w:r>
        <w:t>losses.</w:t>
      </w:r>
      <w:r>
        <w:rPr>
          <w:spacing w:val="46"/>
        </w:rPr>
        <w:t xml:space="preserve"> </w:t>
      </w:r>
      <w:r>
        <w:t>Swaps</w:t>
      </w:r>
      <w:r>
        <w:rPr>
          <w:spacing w:val="-13"/>
        </w:rPr>
        <w:t xml:space="preserve"> </w:t>
      </w:r>
      <w:r>
        <w:t>may</w:t>
      </w:r>
      <w:r>
        <w:rPr>
          <w:spacing w:val="-14"/>
        </w:rPr>
        <w:t xml:space="preserve"> </w:t>
      </w:r>
      <w:r>
        <w:t>be</w:t>
      </w:r>
      <w:r>
        <w:rPr>
          <w:spacing w:val="-14"/>
        </w:rPr>
        <w:t xml:space="preserve"> </w:t>
      </w:r>
      <w:r>
        <w:t>executed</w:t>
      </w:r>
      <w:r>
        <w:rPr>
          <w:spacing w:val="-13"/>
        </w:rPr>
        <w:t xml:space="preserve"> </w:t>
      </w:r>
      <w:r>
        <w:t>as</w:t>
      </w:r>
      <w:r>
        <w:rPr>
          <w:spacing w:val="-13"/>
        </w:rPr>
        <w:t xml:space="preserve"> </w:t>
      </w:r>
      <w:r>
        <w:t>long</w:t>
      </w:r>
      <w:r>
        <w:rPr>
          <w:spacing w:val="-12"/>
        </w:rPr>
        <w:t xml:space="preserve"> </w:t>
      </w:r>
      <w:r>
        <w:t>as</w:t>
      </w:r>
      <w:r>
        <w:rPr>
          <w:spacing w:val="-13"/>
        </w:rPr>
        <w:t xml:space="preserve"> </w:t>
      </w:r>
      <w:r>
        <w:t>the</w:t>
      </w:r>
      <w:r>
        <w:rPr>
          <w:spacing w:val="-14"/>
        </w:rPr>
        <w:t xml:space="preserve"> </w:t>
      </w:r>
      <w:r>
        <w:t>cumulative</w:t>
      </w:r>
      <w:r>
        <w:rPr>
          <w:spacing w:val="-14"/>
        </w:rPr>
        <w:t xml:space="preserve"> </w:t>
      </w:r>
      <w:r>
        <w:t>effect</w:t>
      </w:r>
      <w:r>
        <w:rPr>
          <w:spacing w:val="-11"/>
        </w:rPr>
        <w:t xml:space="preserve"> </w:t>
      </w:r>
      <w:r>
        <w:t>of</w:t>
      </w:r>
      <w:r>
        <w:rPr>
          <w:spacing w:val="-14"/>
        </w:rPr>
        <w:t xml:space="preserve"> </w:t>
      </w:r>
      <w:r>
        <w:t>net</w:t>
      </w:r>
      <w:r>
        <w:rPr>
          <w:spacing w:val="-13"/>
        </w:rPr>
        <w:t xml:space="preserve"> </w:t>
      </w:r>
      <w:r>
        <w:t>realized losses in the County’s aggregate portfolio, as a result of all swaps, together with the incremental income from securities purchased with proceeds of sold securities (using amortized basis), may not exceed a loss equivalent to 10 basis points (0.10%) in earnings during any fiscal year unless approved by the County</w:t>
      </w:r>
      <w:r>
        <w:rPr>
          <w:spacing w:val="-3"/>
        </w:rPr>
        <w:t xml:space="preserve"> </w:t>
      </w:r>
      <w:r>
        <w:t>Treasurer.</w:t>
      </w:r>
    </w:p>
    <w:p w14:paraId="10B1A3B4" w14:textId="77777777" w:rsidR="00223EBA" w:rsidRDefault="00223EBA">
      <w:pPr>
        <w:pStyle w:val="BodyText"/>
        <w:spacing w:before="1"/>
        <w:rPr>
          <w:sz w:val="24"/>
        </w:rPr>
      </w:pPr>
    </w:p>
    <w:p w14:paraId="09E1DEB3" w14:textId="77777777" w:rsidR="00223EBA" w:rsidRDefault="009A1816">
      <w:pPr>
        <w:ind w:left="100"/>
        <w:jc w:val="both"/>
        <w:rPr>
          <w:b/>
          <w:sz w:val="28"/>
        </w:rPr>
      </w:pPr>
      <w:r>
        <w:rPr>
          <w:b/>
          <w:sz w:val="28"/>
        </w:rPr>
        <w:t>INVESTMENT POLICY REVIEW, REVISIONS, AND ADOPTION</w:t>
      </w:r>
    </w:p>
    <w:p w14:paraId="3929363F" w14:textId="77777777" w:rsidR="00223EBA" w:rsidRDefault="00223EBA">
      <w:pPr>
        <w:pStyle w:val="BodyText"/>
        <w:spacing w:before="10"/>
        <w:rPr>
          <w:b/>
          <w:sz w:val="23"/>
        </w:rPr>
      </w:pPr>
    </w:p>
    <w:p w14:paraId="7D12D1B8" w14:textId="0412DF1A" w:rsidR="00223EBA" w:rsidRDefault="009A1816">
      <w:pPr>
        <w:pStyle w:val="Heading3"/>
        <w:ind w:left="100" w:right="119"/>
      </w:pPr>
      <w:r>
        <w:t xml:space="preserve">The Investment Management Plan shall be reviewed and adopted at least annually by the Investment Committee to ensure its consistency with the County’s overall objectives and its compliance with applicable laws and best practices. However, the County Treasurer may at any time further </w:t>
      </w:r>
      <w:del w:id="102" w:author="Yacoben, Abbe" w:date="2026-04-15T10:49:00Z" w16du:dateUtc="2026-04-15T17:49:00Z">
        <w:r w:rsidDel="00C02F0A">
          <w:delText>restrict for investment</w:delText>
        </w:r>
      </w:del>
      <w:ins w:id="103" w:author="Yacoben, Abbe" w:date="2026-04-15T10:49:00Z" w16du:dateUtc="2026-04-15T17:49:00Z">
        <w:r w:rsidR="00C02F0A">
          <w:t>restrict</w:t>
        </w:r>
      </w:ins>
      <w:r>
        <w:t xml:space="preserve"> the types of instruments, issuers, and maturities as may be appropriate from time to time.</w:t>
      </w:r>
    </w:p>
    <w:p w14:paraId="560480F2" w14:textId="77777777" w:rsidR="00223EBA" w:rsidRDefault="00223EBA">
      <w:pPr>
        <w:pStyle w:val="BodyText"/>
        <w:spacing w:before="1"/>
        <w:rPr>
          <w:sz w:val="24"/>
        </w:rPr>
      </w:pPr>
    </w:p>
    <w:p w14:paraId="05D39C8F" w14:textId="77777777" w:rsidR="00223EBA" w:rsidRDefault="009A1816">
      <w:pPr>
        <w:pStyle w:val="Heading1"/>
        <w:jc w:val="both"/>
      </w:pPr>
      <w:bookmarkStart w:id="104" w:name="_bookmark33"/>
      <w:bookmarkEnd w:id="104"/>
      <w:r>
        <w:t>INTERNAL PROCEDURES</w:t>
      </w:r>
    </w:p>
    <w:p w14:paraId="2229C8DB" w14:textId="77777777" w:rsidR="00223EBA" w:rsidRDefault="00223EBA">
      <w:pPr>
        <w:pStyle w:val="BodyText"/>
        <w:spacing w:before="10"/>
        <w:rPr>
          <w:b/>
          <w:sz w:val="23"/>
        </w:rPr>
      </w:pPr>
    </w:p>
    <w:p w14:paraId="380B4829" w14:textId="77777777" w:rsidR="00223EBA" w:rsidRDefault="009A1816">
      <w:pPr>
        <w:ind w:left="100"/>
        <w:jc w:val="both"/>
        <w:rPr>
          <w:b/>
          <w:sz w:val="24"/>
        </w:rPr>
      </w:pPr>
      <w:r>
        <w:rPr>
          <w:b/>
          <w:sz w:val="24"/>
        </w:rPr>
        <w:t>Daily Cash Determination Process:</w:t>
      </w:r>
    </w:p>
    <w:p w14:paraId="23DC1521" w14:textId="77777777" w:rsidR="00223EBA" w:rsidRDefault="00223EBA">
      <w:pPr>
        <w:pStyle w:val="BodyText"/>
        <w:spacing w:before="1"/>
        <w:rPr>
          <w:b/>
          <w:sz w:val="24"/>
        </w:rPr>
      </w:pPr>
    </w:p>
    <w:p w14:paraId="4D234A5C" w14:textId="77777777" w:rsidR="00223EBA" w:rsidRDefault="009A1816">
      <w:pPr>
        <w:pStyle w:val="Heading3"/>
        <w:ind w:right="122" w:hanging="720"/>
      </w:pPr>
      <w:r>
        <w:t>Determine daily cash requirements: This act begins with establishing revenues, from all sources, which will be available for any given day or period of time and acquiring the known expenditures which must be covered by those revenues for the same period. Staff also reviews and matches cash with the cash flow plan.</w:t>
      </w:r>
    </w:p>
    <w:p w14:paraId="5DE88E2D" w14:textId="77777777" w:rsidR="00223EBA" w:rsidRDefault="00223EBA">
      <w:pPr>
        <w:pStyle w:val="BodyText"/>
        <w:rPr>
          <w:sz w:val="24"/>
        </w:rPr>
      </w:pPr>
    </w:p>
    <w:p w14:paraId="3DA33D9F" w14:textId="6012EB99" w:rsidR="00223EBA" w:rsidRDefault="009A1816">
      <w:pPr>
        <w:pStyle w:val="Heading3"/>
        <w:ind w:right="121" w:hanging="720"/>
      </w:pPr>
      <w:r>
        <w:t>Review current bank statement: The previous day’s statement of activity is</w:t>
      </w:r>
      <w:del w:id="105" w:author="Kuckhoff, Marissa" w:date="2026-04-22T12:04:00Z" w16du:dateUtc="2026-04-22T19:04:00Z">
        <w:r w:rsidDel="00152F50">
          <w:delText xml:space="preserve"> printed</w:delText>
        </w:r>
      </w:del>
      <w:ins w:id="106" w:author="Kuckhoff, Marissa" w:date="2026-04-22T12:04:00Z" w16du:dateUtc="2026-04-22T19:04:00Z">
        <w:r w:rsidR="00152F50">
          <w:t>reviewed</w:t>
        </w:r>
      </w:ins>
      <w:r>
        <w:t xml:space="preserve"> each morning.</w:t>
      </w:r>
      <w:r>
        <w:rPr>
          <w:spacing w:val="39"/>
        </w:rPr>
        <w:t xml:space="preserve"> </w:t>
      </w:r>
      <w:r>
        <w:t>The</w:t>
      </w:r>
      <w:r>
        <w:rPr>
          <w:spacing w:val="-11"/>
        </w:rPr>
        <w:t xml:space="preserve"> </w:t>
      </w:r>
      <w:r>
        <w:t>document</w:t>
      </w:r>
      <w:r>
        <w:rPr>
          <w:spacing w:val="-9"/>
        </w:rPr>
        <w:t xml:space="preserve"> </w:t>
      </w:r>
      <w:r>
        <w:t>contains</w:t>
      </w:r>
      <w:r>
        <w:rPr>
          <w:spacing w:val="-11"/>
        </w:rPr>
        <w:t xml:space="preserve"> </w:t>
      </w:r>
      <w:r>
        <w:t>all</w:t>
      </w:r>
      <w:r>
        <w:rPr>
          <w:spacing w:val="-9"/>
        </w:rPr>
        <w:t xml:space="preserve"> </w:t>
      </w:r>
      <w:r>
        <w:t>department</w:t>
      </w:r>
      <w:r>
        <w:rPr>
          <w:spacing w:val="-11"/>
        </w:rPr>
        <w:t xml:space="preserve"> </w:t>
      </w:r>
      <w:r>
        <w:t>deposits,</w:t>
      </w:r>
      <w:r>
        <w:rPr>
          <w:spacing w:val="-10"/>
        </w:rPr>
        <w:t xml:space="preserve"> </w:t>
      </w:r>
      <w:r>
        <w:t>wire</w:t>
      </w:r>
      <w:r>
        <w:rPr>
          <w:spacing w:val="-12"/>
        </w:rPr>
        <w:t xml:space="preserve"> </w:t>
      </w:r>
      <w:r>
        <w:t>transfers</w:t>
      </w:r>
      <w:r>
        <w:rPr>
          <w:spacing w:val="-12"/>
        </w:rPr>
        <w:t xml:space="preserve"> </w:t>
      </w:r>
      <w:r>
        <w:t>in</w:t>
      </w:r>
      <w:r>
        <w:rPr>
          <w:spacing w:val="-8"/>
        </w:rPr>
        <w:t xml:space="preserve"> </w:t>
      </w:r>
      <w:r>
        <w:t>and</w:t>
      </w:r>
      <w:r>
        <w:rPr>
          <w:spacing w:val="-10"/>
        </w:rPr>
        <w:t xml:space="preserve"> </w:t>
      </w:r>
      <w:r>
        <w:t>out, checks paid as well as debits and credits affecting the account</w:t>
      </w:r>
      <w:r>
        <w:rPr>
          <w:spacing w:val="-4"/>
        </w:rPr>
        <w:t xml:space="preserve"> </w:t>
      </w:r>
      <w:r>
        <w:t>balance.</w:t>
      </w:r>
    </w:p>
    <w:p w14:paraId="3A7FDE78" w14:textId="77777777" w:rsidR="00223EBA" w:rsidRDefault="00223EBA">
      <w:pPr>
        <w:pStyle w:val="BodyText"/>
        <w:rPr>
          <w:sz w:val="24"/>
        </w:rPr>
      </w:pPr>
    </w:p>
    <w:p w14:paraId="56867609" w14:textId="77777777" w:rsidR="00223EBA" w:rsidRDefault="009A1816">
      <w:pPr>
        <w:pStyle w:val="Heading3"/>
        <w:ind w:right="121" w:hanging="720"/>
      </w:pPr>
      <w:r>
        <w:t>Determine excess or shortage in cash availability: Excess available cash can be invested based upon anticipated time until needed. Shortage in cash available can be cured by withholding funds from investment or drawing from the LGIP account, if there is an adequate balance.</w:t>
      </w:r>
    </w:p>
    <w:p w14:paraId="7F6B2C4E" w14:textId="77777777" w:rsidR="00223EBA" w:rsidRDefault="00223EBA">
      <w:pPr>
        <w:pStyle w:val="BodyText"/>
        <w:spacing w:before="1"/>
        <w:rPr>
          <w:sz w:val="24"/>
        </w:rPr>
      </w:pPr>
    </w:p>
    <w:p w14:paraId="4D8FA1E6" w14:textId="77777777" w:rsidR="00223EBA" w:rsidRDefault="009A1816">
      <w:pPr>
        <w:ind w:left="100"/>
        <w:jc w:val="both"/>
        <w:rPr>
          <w:b/>
          <w:sz w:val="24"/>
        </w:rPr>
      </w:pPr>
      <w:r>
        <w:rPr>
          <w:b/>
          <w:sz w:val="24"/>
        </w:rPr>
        <w:t>Investment Actions:</w:t>
      </w:r>
    </w:p>
    <w:p w14:paraId="1A42CE3F" w14:textId="77777777" w:rsidR="00223EBA" w:rsidRDefault="00223EBA">
      <w:pPr>
        <w:pStyle w:val="BodyText"/>
        <w:rPr>
          <w:b/>
          <w:sz w:val="24"/>
        </w:rPr>
      </w:pPr>
    </w:p>
    <w:p w14:paraId="0FEF0AA0" w14:textId="6B87D43D" w:rsidR="00223EBA" w:rsidRDefault="009A1816">
      <w:pPr>
        <w:pStyle w:val="Heading3"/>
        <w:ind w:right="116" w:hanging="720"/>
      </w:pPr>
      <w:r>
        <w:t>Cash Liquidity: Various accounts/overnight investment options are analyzed and considered for the investment of cash. The criteria for their use include</w:t>
      </w:r>
      <w:del w:id="107" w:author="Yacoben, Abbe" w:date="2026-04-15T10:51:00Z" w16du:dateUtc="2026-04-15T17:51:00Z">
        <w:r w:rsidDel="007A183B">
          <w:delText>s</w:delText>
        </w:r>
      </w:del>
      <w:r>
        <w:t xml:space="preserve"> cash availability until noon on any given business day to ensure adequate liquidity.</w:t>
      </w:r>
    </w:p>
    <w:p w14:paraId="60775764" w14:textId="77777777" w:rsidR="00223EBA" w:rsidRDefault="00223EBA">
      <w:pPr>
        <w:sectPr w:rsidR="00223EBA">
          <w:pgSz w:w="12240" w:h="15840"/>
          <w:pgMar w:top="1100" w:right="1680" w:bottom="960" w:left="1700" w:header="0" w:footer="763" w:gutter="0"/>
          <w:cols w:space="720"/>
        </w:sectPr>
      </w:pPr>
    </w:p>
    <w:p w14:paraId="5D608B2A" w14:textId="77777777" w:rsidR="00223EBA" w:rsidRDefault="009A1816">
      <w:pPr>
        <w:pStyle w:val="Heading3"/>
        <w:spacing w:before="68"/>
        <w:ind w:right="116"/>
      </w:pPr>
      <w:r>
        <w:lastRenderedPageBreak/>
        <w:t>A separate overnight money market fund sweep account with the custodial bank is utilized whereby any cash not used for specific longer term investment is maintained on a day to day basis. This account is in compliance with Investment Management Plan requirements for money market funds.</w:t>
      </w:r>
    </w:p>
    <w:p w14:paraId="5BC7C36A" w14:textId="77777777" w:rsidR="00223EBA" w:rsidRDefault="00223EBA">
      <w:pPr>
        <w:pStyle w:val="BodyText"/>
        <w:rPr>
          <w:sz w:val="24"/>
        </w:rPr>
      </w:pPr>
    </w:p>
    <w:p w14:paraId="19A0AEB3" w14:textId="4EF27387" w:rsidR="00223EBA" w:rsidRDefault="009A1816">
      <w:pPr>
        <w:pStyle w:val="Heading3"/>
        <w:ind w:right="116"/>
      </w:pPr>
      <w:r>
        <w:t xml:space="preserve">After the daily cash needs are determined, the excess or shortage is incorporated into the investment decision. Investment officers in the Treasurer’s </w:t>
      </w:r>
      <w:del w:id="108" w:author="Kuckhoff, Marissa" w:date="2026-04-13T14:54:00Z" w16du:dateUtc="2026-04-13T21:54:00Z">
        <w:r w:rsidDel="000E12B5">
          <w:delText xml:space="preserve">office </w:delText>
        </w:r>
      </w:del>
      <w:ins w:id="109" w:author="Kuckhoff, Marissa" w:date="2026-04-13T14:54:00Z" w16du:dateUtc="2026-04-13T21:54:00Z">
        <w:r w:rsidR="000E12B5">
          <w:t xml:space="preserve">Office </w:t>
        </w:r>
      </w:ins>
      <w:r>
        <w:t>are authorized to initiate transfers in or out of the custodial accounts. Movement of funds is further restricted, by written direction, between the Treasurer’s general account and the custodial accounts.</w:t>
      </w:r>
    </w:p>
    <w:p w14:paraId="445ABFCD" w14:textId="77777777" w:rsidR="00223EBA" w:rsidRDefault="00223EBA">
      <w:pPr>
        <w:pStyle w:val="BodyText"/>
        <w:rPr>
          <w:sz w:val="26"/>
        </w:rPr>
      </w:pPr>
    </w:p>
    <w:p w14:paraId="687CECD8" w14:textId="77777777" w:rsidR="00223EBA" w:rsidRDefault="00223EBA">
      <w:pPr>
        <w:pStyle w:val="BodyText"/>
      </w:pPr>
    </w:p>
    <w:p w14:paraId="1B96FE5A" w14:textId="7B7405BB" w:rsidR="00223EBA" w:rsidRDefault="009A1816">
      <w:pPr>
        <w:pStyle w:val="Heading3"/>
        <w:ind w:right="117" w:hanging="720"/>
      </w:pPr>
      <w:r>
        <w:t xml:space="preserve">Longer term investments: Decisions on longer term investments are made by the Investment Advisor, in accordance with the Investment Services Agreement and Investment Management </w:t>
      </w:r>
      <w:del w:id="110" w:author="Yacoben, Abbe" w:date="2026-04-15T10:52:00Z" w16du:dateUtc="2026-04-15T17:52:00Z">
        <w:r w:rsidDel="00915490">
          <w:delText>Plan, and</w:delText>
        </w:r>
      </w:del>
      <w:ins w:id="111" w:author="Yacoben, Abbe" w:date="2026-04-15T10:52:00Z" w16du:dateUtc="2026-04-15T17:52:00Z">
        <w:r w:rsidR="00915490">
          <w:t>Plan and</w:t>
        </w:r>
      </w:ins>
      <w:r>
        <w:t xml:space="preserve"> </w:t>
      </w:r>
      <w:del w:id="112" w:author="Yacoben, Abbe" w:date="2026-04-15T10:52:00Z" w16du:dateUtc="2026-04-15T17:52:00Z">
        <w:r w:rsidDel="00915490">
          <w:delText xml:space="preserve">are </w:delText>
        </w:r>
      </w:del>
      <w:r>
        <w:t xml:space="preserve">monitored by the Treasurer. At the time of </w:t>
      </w:r>
      <w:ins w:id="113" w:author="Yacoben, Abbe" w:date="2026-04-15T10:52:00Z" w16du:dateUtc="2026-04-15T17:52:00Z">
        <w:r w:rsidR="003D4B98">
          <w:t xml:space="preserve">investment </w:t>
        </w:r>
      </w:ins>
      <w:r>
        <w:t>settlement</w:t>
      </w:r>
      <w:del w:id="114" w:author="Yacoben, Abbe" w:date="2026-04-15T10:52:00Z" w16du:dateUtc="2026-04-15T17:52:00Z">
        <w:r w:rsidDel="003D4B98">
          <w:rPr>
            <w:spacing w:val="-3"/>
          </w:rPr>
          <w:delText xml:space="preserve"> </w:delText>
        </w:r>
        <w:r w:rsidDel="003D4B98">
          <w:delText>of</w:delText>
        </w:r>
        <w:r w:rsidDel="003D4B98">
          <w:rPr>
            <w:spacing w:val="-5"/>
          </w:rPr>
          <w:delText xml:space="preserve"> </w:delText>
        </w:r>
        <w:r w:rsidDel="003D4B98">
          <w:delText>an</w:delText>
        </w:r>
        <w:r w:rsidDel="003D4B98">
          <w:rPr>
            <w:spacing w:val="-4"/>
          </w:rPr>
          <w:delText xml:space="preserve"> </w:delText>
        </w:r>
        <w:r w:rsidDel="003D4B98">
          <w:delText>investment</w:delText>
        </w:r>
      </w:del>
      <w:r>
        <w:t>,</w:t>
      </w:r>
      <w:r>
        <w:rPr>
          <w:spacing w:val="-3"/>
        </w:rPr>
        <w:t xml:space="preserve"> </w:t>
      </w:r>
      <w:r>
        <w:t>cash</w:t>
      </w:r>
      <w:r>
        <w:rPr>
          <w:spacing w:val="-4"/>
        </w:rPr>
        <w:t xml:space="preserve"> </w:t>
      </w:r>
      <w:r>
        <w:t>is</w:t>
      </w:r>
      <w:r>
        <w:rPr>
          <w:spacing w:val="-3"/>
        </w:rPr>
        <w:t xml:space="preserve"> </w:t>
      </w:r>
      <w:r>
        <w:t>provided</w:t>
      </w:r>
      <w:r>
        <w:rPr>
          <w:spacing w:val="-4"/>
        </w:rPr>
        <w:t xml:space="preserve"> </w:t>
      </w:r>
      <w:r>
        <w:t>(by</w:t>
      </w:r>
      <w:r>
        <w:rPr>
          <w:spacing w:val="-7"/>
        </w:rPr>
        <w:t xml:space="preserve"> </w:t>
      </w:r>
      <w:r>
        <w:t>way</w:t>
      </w:r>
      <w:r>
        <w:rPr>
          <w:spacing w:val="-4"/>
        </w:rPr>
        <w:t xml:space="preserve"> </w:t>
      </w:r>
      <w:r>
        <w:t>of</w:t>
      </w:r>
      <w:r>
        <w:rPr>
          <w:spacing w:val="-5"/>
        </w:rPr>
        <w:t xml:space="preserve"> </w:t>
      </w:r>
      <w:r>
        <w:t>transfer)</w:t>
      </w:r>
      <w:r>
        <w:rPr>
          <w:spacing w:val="-5"/>
        </w:rPr>
        <w:t xml:space="preserve"> </w:t>
      </w:r>
      <w:r>
        <w:t>to</w:t>
      </w:r>
      <w:r>
        <w:rPr>
          <w:spacing w:val="-3"/>
        </w:rPr>
        <w:t xml:space="preserve"> </w:t>
      </w:r>
      <w:r>
        <w:t>the</w:t>
      </w:r>
      <w:r>
        <w:rPr>
          <w:spacing w:val="-4"/>
        </w:rPr>
        <w:t xml:space="preserve"> </w:t>
      </w:r>
      <w:r>
        <w:t>third</w:t>
      </w:r>
      <w:r>
        <w:rPr>
          <w:spacing w:val="-4"/>
        </w:rPr>
        <w:t xml:space="preserve"> </w:t>
      </w:r>
      <w:r>
        <w:t>party custodian for the purchase, or in the event of a sale, instructions for the proceeds are</w:t>
      </w:r>
      <w:r>
        <w:rPr>
          <w:spacing w:val="-15"/>
        </w:rPr>
        <w:t xml:space="preserve"> </w:t>
      </w:r>
      <w:r>
        <w:t>provided</w:t>
      </w:r>
      <w:r>
        <w:rPr>
          <w:spacing w:val="-13"/>
        </w:rPr>
        <w:t xml:space="preserve"> </w:t>
      </w:r>
      <w:r>
        <w:t>by</w:t>
      </w:r>
      <w:r>
        <w:rPr>
          <w:spacing w:val="-13"/>
        </w:rPr>
        <w:t xml:space="preserve"> </w:t>
      </w:r>
      <w:r>
        <w:t>the</w:t>
      </w:r>
      <w:r>
        <w:rPr>
          <w:spacing w:val="-13"/>
        </w:rPr>
        <w:t xml:space="preserve"> </w:t>
      </w:r>
      <w:r>
        <w:t>Treasurer’s</w:t>
      </w:r>
      <w:r>
        <w:rPr>
          <w:spacing w:val="-13"/>
        </w:rPr>
        <w:t xml:space="preserve"> </w:t>
      </w:r>
      <w:del w:id="115" w:author="Kuckhoff, Marissa" w:date="2026-04-13T14:54:00Z" w16du:dateUtc="2026-04-13T21:54:00Z">
        <w:r w:rsidDel="000E12B5">
          <w:delText>office</w:delText>
        </w:r>
      </w:del>
      <w:ins w:id="116" w:author="Kuckhoff, Marissa" w:date="2026-04-13T14:54:00Z" w16du:dateUtc="2026-04-13T21:54:00Z">
        <w:r w:rsidR="000E12B5">
          <w:t>Office</w:t>
        </w:r>
      </w:ins>
      <w:r>
        <w:t>.</w:t>
      </w:r>
      <w:r>
        <w:rPr>
          <w:spacing w:val="-13"/>
        </w:rPr>
        <w:t xml:space="preserve"> </w:t>
      </w:r>
      <w:r>
        <w:t>The</w:t>
      </w:r>
      <w:r>
        <w:rPr>
          <w:spacing w:val="-15"/>
        </w:rPr>
        <w:t xml:space="preserve"> </w:t>
      </w:r>
      <w:r>
        <w:t>third</w:t>
      </w:r>
      <w:r>
        <w:rPr>
          <w:spacing w:val="-13"/>
        </w:rPr>
        <w:t xml:space="preserve"> </w:t>
      </w:r>
      <w:r>
        <w:t>party</w:t>
      </w:r>
      <w:r>
        <w:rPr>
          <w:spacing w:val="-14"/>
        </w:rPr>
        <w:t xml:space="preserve"> </w:t>
      </w:r>
      <w:r>
        <w:t>custodian</w:t>
      </w:r>
      <w:r>
        <w:rPr>
          <w:spacing w:val="-14"/>
        </w:rPr>
        <w:t xml:space="preserve"> </w:t>
      </w:r>
      <w:r>
        <w:t>provides</w:t>
      </w:r>
      <w:r>
        <w:rPr>
          <w:spacing w:val="-13"/>
        </w:rPr>
        <w:t xml:space="preserve"> </w:t>
      </w:r>
      <w:r>
        <w:t>a</w:t>
      </w:r>
      <w:r>
        <w:rPr>
          <w:spacing w:val="-13"/>
        </w:rPr>
        <w:t xml:space="preserve"> </w:t>
      </w:r>
      <w:r>
        <w:t>delivery versus payment method of purchasing investments.</w:t>
      </w:r>
    </w:p>
    <w:p w14:paraId="0AA87B0C" w14:textId="77777777" w:rsidR="00223EBA" w:rsidRDefault="00223EBA">
      <w:pPr>
        <w:pStyle w:val="BodyText"/>
        <w:spacing w:before="1"/>
        <w:rPr>
          <w:sz w:val="24"/>
        </w:rPr>
      </w:pPr>
    </w:p>
    <w:p w14:paraId="7C851F3F" w14:textId="77777777" w:rsidR="00223EBA" w:rsidRDefault="009A1816">
      <w:pPr>
        <w:pStyle w:val="Heading3"/>
        <w:ind w:left="100" w:right="120"/>
      </w:pPr>
      <w:r>
        <w:t>Once investment decisions are made, any money from a sale is either reinvested or sent to the Treasurer’s general account, via transfer, and used for daily cash needs.</w:t>
      </w:r>
    </w:p>
    <w:p w14:paraId="1A0CB451" w14:textId="77777777" w:rsidR="00223EBA" w:rsidRDefault="00223EBA">
      <w:pPr>
        <w:pStyle w:val="BodyText"/>
        <w:rPr>
          <w:sz w:val="26"/>
        </w:rPr>
      </w:pPr>
    </w:p>
    <w:p w14:paraId="746E47C9" w14:textId="77777777" w:rsidR="00223EBA" w:rsidRDefault="009A1816">
      <w:pPr>
        <w:spacing w:before="176"/>
        <w:ind w:left="100"/>
        <w:jc w:val="both"/>
        <w:rPr>
          <w:b/>
          <w:sz w:val="24"/>
        </w:rPr>
      </w:pPr>
      <w:bookmarkStart w:id="117" w:name="_bookmark34"/>
      <w:bookmarkEnd w:id="117"/>
      <w:r>
        <w:rPr>
          <w:b/>
          <w:sz w:val="24"/>
        </w:rPr>
        <w:t>Balancing and Reporting:</w:t>
      </w:r>
    </w:p>
    <w:p w14:paraId="45C4EB59" w14:textId="77777777" w:rsidR="00223EBA" w:rsidRDefault="00223EBA">
      <w:pPr>
        <w:pStyle w:val="BodyText"/>
        <w:spacing w:before="3"/>
        <w:rPr>
          <w:b/>
          <w:sz w:val="24"/>
        </w:rPr>
      </w:pPr>
    </w:p>
    <w:p w14:paraId="2E857C97" w14:textId="2325A702" w:rsidR="00223EBA" w:rsidRDefault="009A1816">
      <w:pPr>
        <w:pStyle w:val="Heading3"/>
        <w:ind w:left="100" w:right="115"/>
      </w:pPr>
      <w:r>
        <w:t>All interest earnings, realized gains/losses and unrealized gains/losses resulting from trading activity are tracked and used in balancing</w:t>
      </w:r>
      <w:del w:id="118" w:author="Yacoben, Abbe" w:date="2026-04-15T10:53:00Z" w16du:dateUtc="2026-04-15T17:53:00Z">
        <w:r w:rsidDel="003D4B98">
          <w:delText xml:space="preserve"> of</w:delText>
        </w:r>
      </w:del>
      <w:r>
        <w:t xml:space="preserve"> the monthly statements and monthly distribution of interest earnings by the Comptroller</w:t>
      </w:r>
      <w:ins w:id="119" w:author="Yacoben, Abbe" w:date="2026-04-15T11:00:00Z" w16du:dateUtc="2026-04-15T18:00:00Z">
        <w:r w:rsidR="004508B8">
          <w:t>’s</w:t>
        </w:r>
      </w:ins>
      <w:r>
        <w:t xml:space="preserve"> Department (Comptroller).</w:t>
      </w:r>
    </w:p>
    <w:p w14:paraId="52097CBA" w14:textId="77777777" w:rsidR="00223EBA" w:rsidRDefault="00223EBA">
      <w:pPr>
        <w:pStyle w:val="BodyText"/>
        <w:rPr>
          <w:sz w:val="24"/>
        </w:rPr>
      </w:pPr>
    </w:p>
    <w:p w14:paraId="5102DD89" w14:textId="77777777" w:rsidR="00223EBA" w:rsidRDefault="009A1816">
      <w:pPr>
        <w:pStyle w:val="Heading3"/>
        <w:ind w:left="100" w:right="117"/>
      </w:pPr>
      <w:r>
        <w:t>Comptroller audits the statements of the Custodian and Investment Advisor, and records purchases, sales, interest receipts, purchased interest, interest earned but not received plus realized and unrealized gains and losses. Interest receipts are allocated to each fund prorated</w:t>
      </w:r>
      <w:r>
        <w:rPr>
          <w:spacing w:val="-10"/>
        </w:rPr>
        <w:t xml:space="preserve"> </w:t>
      </w:r>
      <w:r>
        <w:t>by</w:t>
      </w:r>
      <w:r>
        <w:rPr>
          <w:spacing w:val="-9"/>
        </w:rPr>
        <w:t xml:space="preserve"> </w:t>
      </w:r>
      <w:r>
        <w:t>the</w:t>
      </w:r>
      <w:r>
        <w:rPr>
          <w:spacing w:val="-10"/>
        </w:rPr>
        <w:t xml:space="preserve"> </w:t>
      </w:r>
      <w:r>
        <w:t>prior</w:t>
      </w:r>
      <w:r>
        <w:rPr>
          <w:spacing w:val="-10"/>
        </w:rPr>
        <w:t xml:space="preserve"> </w:t>
      </w:r>
      <w:r>
        <w:t>month</w:t>
      </w:r>
      <w:r>
        <w:rPr>
          <w:spacing w:val="-10"/>
        </w:rPr>
        <w:t xml:space="preserve"> </w:t>
      </w:r>
      <w:r>
        <w:t>interest</w:t>
      </w:r>
      <w:r>
        <w:rPr>
          <w:spacing w:val="-8"/>
        </w:rPr>
        <w:t xml:space="preserve"> </w:t>
      </w:r>
      <w:r>
        <w:t>receivable.</w:t>
      </w:r>
      <w:r>
        <w:rPr>
          <w:spacing w:val="45"/>
        </w:rPr>
        <w:t xml:space="preserve"> </w:t>
      </w:r>
      <w:r>
        <w:t>Interest</w:t>
      </w:r>
      <w:r>
        <w:rPr>
          <w:spacing w:val="-9"/>
        </w:rPr>
        <w:t xml:space="preserve"> </w:t>
      </w:r>
      <w:r>
        <w:t>earned</w:t>
      </w:r>
      <w:r>
        <w:rPr>
          <w:spacing w:val="-9"/>
        </w:rPr>
        <w:t xml:space="preserve"> </w:t>
      </w:r>
      <w:r>
        <w:t>but</w:t>
      </w:r>
      <w:r>
        <w:rPr>
          <w:spacing w:val="-9"/>
        </w:rPr>
        <w:t xml:space="preserve"> </w:t>
      </w:r>
      <w:r>
        <w:t>not</w:t>
      </w:r>
      <w:r>
        <w:rPr>
          <w:spacing w:val="-8"/>
        </w:rPr>
        <w:t xml:space="preserve"> </w:t>
      </w:r>
      <w:r>
        <w:t>received</w:t>
      </w:r>
      <w:r>
        <w:rPr>
          <w:spacing w:val="-10"/>
        </w:rPr>
        <w:t xml:space="preserve"> </w:t>
      </w:r>
      <w:r>
        <w:t>is</w:t>
      </w:r>
      <w:r>
        <w:rPr>
          <w:spacing w:val="-8"/>
        </w:rPr>
        <w:t xml:space="preserve"> </w:t>
      </w:r>
      <w:r>
        <w:t>prorated by the current month average cash balance. Realized and unrealized gains and losses are also prorated by the current month average cash balance.</w:t>
      </w:r>
    </w:p>
    <w:p w14:paraId="75F9B52C" w14:textId="77777777" w:rsidR="00223EBA" w:rsidRDefault="00223EBA">
      <w:pPr>
        <w:pStyle w:val="BodyText"/>
        <w:spacing w:before="9"/>
        <w:rPr>
          <w:sz w:val="23"/>
        </w:rPr>
      </w:pPr>
    </w:p>
    <w:p w14:paraId="07A8421D" w14:textId="491B90E6" w:rsidR="00223EBA" w:rsidRDefault="009A1816">
      <w:pPr>
        <w:pStyle w:val="Heading3"/>
        <w:spacing w:before="1"/>
        <w:ind w:left="100" w:right="117"/>
      </w:pPr>
      <w:r>
        <w:t>Comptroller notifies key management and external agency staff via email of the interest, realized gain/loss, and unrealized gain/loss allocated to their fund/entity with a statement that indicates the financial activity of all participants. County Departments can review their allocations</w:t>
      </w:r>
      <w:ins w:id="120" w:author="Yacoben, Abbe" w:date="2026-04-15T10:55:00Z" w16du:dateUtc="2026-04-15T17:55:00Z">
        <w:r w:rsidR="00CF3EEA">
          <w:t xml:space="preserve"> in the County’s financial accounting system</w:t>
        </w:r>
      </w:ins>
      <w:ins w:id="121" w:author="Yacoben, Abbe" w:date="2026-04-15T10:56:00Z" w16du:dateUtc="2026-04-15T17:56:00Z">
        <w:r w:rsidR="00CF3EEA">
          <w:t>; entries are posted annually.</w:t>
        </w:r>
      </w:ins>
      <w:r>
        <w:t xml:space="preserve"> </w:t>
      </w:r>
      <w:del w:id="122" w:author="Yacoben, Abbe" w:date="2026-04-15T10:54:00Z" w16du:dateUtc="2026-04-15T17:54:00Z">
        <w:r w:rsidDel="00087F73">
          <w:delText>via postings to the financial system which occur on an annual basis</w:delText>
        </w:r>
      </w:del>
      <w:del w:id="123" w:author="Yacoben, Abbe" w:date="2026-04-15T10:55:00Z" w16du:dateUtc="2026-04-15T17:55:00Z">
        <w:r w:rsidDel="003E24F0">
          <w:delText>.</w:delText>
        </w:r>
      </w:del>
    </w:p>
    <w:p w14:paraId="5CFD0004" w14:textId="77777777" w:rsidR="00223EBA" w:rsidRDefault="00223EBA">
      <w:pPr>
        <w:pStyle w:val="BodyText"/>
        <w:rPr>
          <w:sz w:val="26"/>
        </w:rPr>
      </w:pPr>
    </w:p>
    <w:p w14:paraId="70F67D1B" w14:textId="77777777" w:rsidR="00223EBA" w:rsidRDefault="009A1816">
      <w:pPr>
        <w:spacing w:before="177"/>
        <w:ind w:left="100"/>
        <w:jc w:val="both"/>
        <w:rPr>
          <w:b/>
          <w:sz w:val="24"/>
        </w:rPr>
      </w:pPr>
      <w:bookmarkStart w:id="124" w:name="_bookmark35"/>
      <w:bookmarkEnd w:id="124"/>
      <w:r>
        <w:rPr>
          <w:b/>
          <w:sz w:val="24"/>
        </w:rPr>
        <w:t>Checks and Balances:</w:t>
      </w:r>
    </w:p>
    <w:p w14:paraId="3B2A64FA" w14:textId="77777777" w:rsidR="00223EBA" w:rsidRDefault="00223EBA">
      <w:pPr>
        <w:pStyle w:val="BodyText"/>
        <w:spacing w:before="2"/>
        <w:rPr>
          <w:b/>
          <w:sz w:val="24"/>
        </w:rPr>
      </w:pPr>
    </w:p>
    <w:p w14:paraId="6470A183" w14:textId="77777777" w:rsidR="00223EBA" w:rsidRDefault="009A1816">
      <w:pPr>
        <w:pStyle w:val="Heading3"/>
        <w:ind w:left="100" w:right="117"/>
      </w:pPr>
      <w:r>
        <w:t>An online banking system is used for cash movement and requires initiation, approval</w:t>
      </w:r>
      <w:r>
        <w:rPr>
          <w:spacing w:val="-42"/>
        </w:rPr>
        <w:t xml:space="preserve"> </w:t>
      </w:r>
      <w:r>
        <w:t>and release from authorized staff for transfers. Online authority for each step is split between comptroller and treasurer staff to insure segregation of duty</w:t>
      </w:r>
      <w:r>
        <w:rPr>
          <w:spacing w:val="-4"/>
        </w:rPr>
        <w:t xml:space="preserve"> </w:t>
      </w:r>
      <w:r>
        <w:t>protocol.</w:t>
      </w:r>
    </w:p>
    <w:p w14:paraId="4FF0FE7F" w14:textId="77777777" w:rsidR="00223EBA" w:rsidRDefault="00223EBA">
      <w:pPr>
        <w:sectPr w:rsidR="00223EBA">
          <w:pgSz w:w="12240" w:h="15840"/>
          <w:pgMar w:top="1100" w:right="1680" w:bottom="960" w:left="1700" w:header="0" w:footer="763" w:gutter="0"/>
          <w:cols w:space="720"/>
        </w:sectPr>
      </w:pPr>
    </w:p>
    <w:p w14:paraId="6B603B28" w14:textId="77777777" w:rsidR="00223EBA" w:rsidRDefault="009A1816">
      <w:pPr>
        <w:pStyle w:val="Heading3"/>
        <w:spacing w:before="68"/>
        <w:ind w:left="100"/>
        <w:jc w:val="left"/>
      </w:pPr>
      <w:r>
        <w:lastRenderedPageBreak/>
        <w:t xml:space="preserve">Any funds from the sale of an investment are either reinvested or transferred </w:t>
      </w:r>
      <w:r>
        <w:rPr>
          <w:i/>
        </w:rPr>
        <w:t xml:space="preserve">only </w:t>
      </w:r>
      <w:r>
        <w:t>into the Treasurer’s primary account</w:t>
      </w:r>
    </w:p>
    <w:p w14:paraId="65CA5262" w14:textId="77777777" w:rsidR="00223EBA" w:rsidRDefault="00223EBA">
      <w:pPr>
        <w:pStyle w:val="BodyText"/>
        <w:rPr>
          <w:sz w:val="24"/>
        </w:rPr>
      </w:pPr>
    </w:p>
    <w:p w14:paraId="1DC76653" w14:textId="77777777" w:rsidR="00223EBA" w:rsidRDefault="009A1816">
      <w:pPr>
        <w:pStyle w:val="Heading3"/>
        <w:ind w:left="100"/>
        <w:jc w:val="left"/>
      </w:pPr>
      <w:r>
        <w:t>Although key personnel have a great deal of responsibility for investments, compensating controls over investments include:</w:t>
      </w:r>
    </w:p>
    <w:p w14:paraId="05AD4723" w14:textId="77777777" w:rsidR="00223EBA" w:rsidRDefault="00223EBA">
      <w:pPr>
        <w:pStyle w:val="BodyText"/>
        <w:rPr>
          <w:sz w:val="24"/>
        </w:rPr>
      </w:pPr>
    </w:p>
    <w:p w14:paraId="638EBA0B" w14:textId="77777777" w:rsidR="00223EBA" w:rsidRDefault="009A1816">
      <w:pPr>
        <w:pStyle w:val="Heading3"/>
        <w:numPr>
          <w:ilvl w:val="0"/>
          <w:numId w:val="1"/>
        </w:numPr>
        <w:tabs>
          <w:tab w:val="left" w:pos="461"/>
        </w:tabs>
        <w:ind w:right="115"/>
      </w:pPr>
      <w:r>
        <w:t>Securities:</w:t>
      </w:r>
      <w:r>
        <w:rPr>
          <w:spacing w:val="33"/>
        </w:rPr>
        <w:t xml:space="preserve"> </w:t>
      </w:r>
      <w:r>
        <w:t>An</w:t>
      </w:r>
      <w:r>
        <w:rPr>
          <w:spacing w:val="-14"/>
        </w:rPr>
        <w:t xml:space="preserve"> </w:t>
      </w:r>
      <w:r>
        <w:t>Independent</w:t>
      </w:r>
      <w:r>
        <w:rPr>
          <w:spacing w:val="-14"/>
        </w:rPr>
        <w:t xml:space="preserve"> </w:t>
      </w:r>
      <w:r>
        <w:t>third</w:t>
      </w:r>
      <w:r>
        <w:rPr>
          <w:spacing w:val="-14"/>
        </w:rPr>
        <w:t xml:space="preserve"> </w:t>
      </w:r>
      <w:r>
        <w:t>party</w:t>
      </w:r>
      <w:r>
        <w:rPr>
          <w:spacing w:val="-14"/>
        </w:rPr>
        <w:t xml:space="preserve"> </w:t>
      </w:r>
      <w:r>
        <w:t>has</w:t>
      </w:r>
      <w:r>
        <w:rPr>
          <w:spacing w:val="-14"/>
        </w:rPr>
        <w:t xml:space="preserve"> </w:t>
      </w:r>
      <w:r>
        <w:t>physical</w:t>
      </w:r>
      <w:r>
        <w:rPr>
          <w:spacing w:val="-13"/>
        </w:rPr>
        <w:t xml:space="preserve"> </w:t>
      </w:r>
      <w:r>
        <w:t>control</w:t>
      </w:r>
      <w:r>
        <w:rPr>
          <w:spacing w:val="-13"/>
        </w:rPr>
        <w:t xml:space="preserve"> </w:t>
      </w:r>
      <w:r>
        <w:t>of</w:t>
      </w:r>
      <w:r>
        <w:rPr>
          <w:spacing w:val="-15"/>
        </w:rPr>
        <w:t xml:space="preserve"> </w:t>
      </w:r>
      <w:r>
        <w:t>all</w:t>
      </w:r>
      <w:r>
        <w:rPr>
          <w:spacing w:val="-13"/>
        </w:rPr>
        <w:t xml:space="preserve"> </w:t>
      </w:r>
      <w:r>
        <w:t>marketable</w:t>
      </w:r>
      <w:r>
        <w:rPr>
          <w:spacing w:val="-12"/>
        </w:rPr>
        <w:t xml:space="preserve"> </w:t>
      </w:r>
      <w:r>
        <w:t>securities. These securities are managed, tracked and reported by the Investment Advisor, the Custodial Bank and Comptroller monthly. Transactions are made utilizing delivery versus</w:t>
      </w:r>
      <w:r>
        <w:rPr>
          <w:spacing w:val="-2"/>
        </w:rPr>
        <w:t xml:space="preserve"> </w:t>
      </w:r>
      <w:r>
        <w:t>payment.</w:t>
      </w:r>
    </w:p>
    <w:p w14:paraId="758417E7" w14:textId="77777777" w:rsidR="00223EBA" w:rsidRDefault="00223EBA">
      <w:pPr>
        <w:pStyle w:val="BodyText"/>
        <w:rPr>
          <w:sz w:val="24"/>
        </w:rPr>
      </w:pPr>
    </w:p>
    <w:p w14:paraId="6795E5F0" w14:textId="366E781C" w:rsidR="00223EBA" w:rsidRDefault="009A1816">
      <w:pPr>
        <w:pStyle w:val="Heading3"/>
        <w:numPr>
          <w:ilvl w:val="0"/>
          <w:numId w:val="1"/>
        </w:numPr>
        <w:tabs>
          <w:tab w:val="left" w:pos="461"/>
        </w:tabs>
        <w:ind w:right="117"/>
      </w:pPr>
      <w:r>
        <w:t xml:space="preserve">Transfers: The transfer request is submitted by </w:t>
      </w:r>
      <w:del w:id="125" w:author="Yacoben, Abbe" w:date="2026-04-15T10:57:00Z" w16du:dateUtc="2026-04-15T17:57:00Z">
        <w:r w:rsidDel="00EF79BF">
          <w:delText xml:space="preserve">treasurer </w:delText>
        </w:r>
      </w:del>
      <w:ins w:id="126" w:author="Yacoben, Abbe" w:date="2026-04-15T10:57:00Z" w16du:dateUtc="2026-04-15T17:57:00Z">
        <w:r w:rsidR="00EF79BF">
          <w:t xml:space="preserve">Treasurer’s Office </w:t>
        </w:r>
      </w:ins>
      <w:r>
        <w:t>staff and approved by an Authorized Investment Officer. It is then reviewed, initialed by the Comptroller or accounting</w:t>
      </w:r>
      <w:r>
        <w:rPr>
          <w:spacing w:val="-6"/>
        </w:rPr>
        <w:t xml:space="preserve"> </w:t>
      </w:r>
      <w:del w:id="127" w:author="Yacoben, Abbe" w:date="2026-04-15T10:57:00Z" w16du:dateUtc="2026-04-15T17:57:00Z">
        <w:r w:rsidDel="006F64DD">
          <w:delText>manager</w:delText>
        </w:r>
        <w:r w:rsidDel="006F64DD">
          <w:rPr>
            <w:spacing w:val="-5"/>
          </w:rPr>
          <w:delText xml:space="preserve"> </w:delText>
        </w:r>
      </w:del>
      <w:ins w:id="128" w:author="Yacoben, Abbe" w:date="2026-04-15T10:57:00Z" w16du:dateUtc="2026-04-15T17:57:00Z">
        <w:r w:rsidR="006F64DD">
          <w:t>division director</w:t>
        </w:r>
        <w:r w:rsidR="006F64DD">
          <w:rPr>
            <w:spacing w:val="-5"/>
          </w:rPr>
          <w:t xml:space="preserve"> </w:t>
        </w:r>
      </w:ins>
      <w:r>
        <w:t>and</w:t>
      </w:r>
      <w:r>
        <w:rPr>
          <w:spacing w:val="-4"/>
        </w:rPr>
        <w:t xml:space="preserve"> </w:t>
      </w:r>
      <w:r>
        <w:t>given</w:t>
      </w:r>
      <w:r>
        <w:rPr>
          <w:spacing w:val="-6"/>
        </w:rPr>
        <w:t xml:space="preserve"> </w:t>
      </w:r>
      <w:r>
        <w:t>to</w:t>
      </w:r>
      <w:r>
        <w:rPr>
          <w:spacing w:val="-4"/>
        </w:rPr>
        <w:t xml:space="preserve"> </w:t>
      </w:r>
      <w:r>
        <w:t>comptroller</w:t>
      </w:r>
      <w:r>
        <w:rPr>
          <w:spacing w:val="-7"/>
        </w:rPr>
        <w:t xml:space="preserve"> </w:t>
      </w:r>
      <w:r>
        <w:t>staff</w:t>
      </w:r>
      <w:r>
        <w:rPr>
          <w:spacing w:val="-3"/>
        </w:rPr>
        <w:t xml:space="preserve"> </w:t>
      </w:r>
      <w:r>
        <w:t>to</w:t>
      </w:r>
      <w:r>
        <w:rPr>
          <w:spacing w:val="-6"/>
        </w:rPr>
        <w:t xml:space="preserve"> </w:t>
      </w:r>
      <w:r>
        <w:t>initiate</w:t>
      </w:r>
      <w:r>
        <w:rPr>
          <w:spacing w:val="-7"/>
        </w:rPr>
        <w:t xml:space="preserve"> </w:t>
      </w:r>
      <w:r>
        <w:t>the</w:t>
      </w:r>
      <w:r>
        <w:rPr>
          <w:spacing w:val="-6"/>
        </w:rPr>
        <w:t xml:space="preserve"> </w:t>
      </w:r>
      <w:r>
        <w:t>transfer</w:t>
      </w:r>
      <w:r>
        <w:rPr>
          <w:spacing w:val="-7"/>
        </w:rPr>
        <w:t xml:space="preserve"> </w:t>
      </w:r>
      <w:r>
        <w:t>via</w:t>
      </w:r>
      <w:r>
        <w:rPr>
          <w:spacing w:val="-5"/>
        </w:rPr>
        <w:t xml:space="preserve"> </w:t>
      </w:r>
      <w:r>
        <w:t>the</w:t>
      </w:r>
      <w:r>
        <w:rPr>
          <w:spacing w:val="-6"/>
        </w:rPr>
        <w:t xml:space="preserve"> </w:t>
      </w:r>
      <w:r>
        <w:t>online banking system. The transfer is then released by a different member of treasurer staff. An effort is made so that no signatures are</w:t>
      </w:r>
      <w:r>
        <w:rPr>
          <w:spacing w:val="-3"/>
        </w:rPr>
        <w:t xml:space="preserve"> </w:t>
      </w:r>
      <w:r>
        <w:t>duplicated.</w:t>
      </w:r>
    </w:p>
    <w:p w14:paraId="7CA30D1D" w14:textId="77777777" w:rsidR="00223EBA" w:rsidRDefault="00223EBA">
      <w:pPr>
        <w:pStyle w:val="BodyText"/>
        <w:spacing w:before="1"/>
        <w:rPr>
          <w:sz w:val="24"/>
        </w:rPr>
      </w:pPr>
    </w:p>
    <w:p w14:paraId="163B0514" w14:textId="0593D72D" w:rsidR="00223EBA" w:rsidRDefault="009A1816">
      <w:pPr>
        <w:pStyle w:val="Heading3"/>
        <w:numPr>
          <w:ilvl w:val="0"/>
          <w:numId w:val="1"/>
        </w:numPr>
        <w:tabs>
          <w:tab w:val="left" w:pos="461"/>
        </w:tabs>
        <w:ind w:right="116"/>
      </w:pPr>
      <w:r>
        <w:t xml:space="preserve">An accountant in the Comptroller's </w:t>
      </w:r>
      <w:del w:id="129" w:author="Kuckhoff, Marissa" w:date="2026-04-22T12:25:00Z" w16du:dateUtc="2026-04-22T19:25:00Z">
        <w:r w:rsidR="00662ABC" w:rsidDel="001B297D">
          <w:delText xml:space="preserve">department </w:delText>
        </w:r>
      </w:del>
      <w:ins w:id="130" w:author="Kuckhoff, Marissa" w:date="2026-04-22T12:25:00Z" w16du:dateUtc="2026-04-22T19:25:00Z">
        <w:r w:rsidR="001B297D">
          <w:t xml:space="preserve">Department </w:t>
        </w:r>
      </w:ins>
      <w:del w:id="131" w:author="Yacoben, Abbe" w:date="2026-04-15T10:58:00Z" w16du:dateUtc="2026-04-15T17:58:00Z">
        <w:r w:rsidDel="00EF3721">
          <w:delText xml:space="preserve">checks </w:delText>
        </w:r>
      </w:del>
      <w:ins w:id="132" w:author="Yacoben, Abbe" w:date="2026-04-15T10:58:00Z" w16du:dateUtc="2026-04-15T17:58:00Z">
        <w:r w:rsidR="00EF3721">
          <w:t xml:space="preserve">reviews the </w:t>
        </w:r>
      </w:ins>
      <w:r>
        <w:t>reconciliation of investments per Custodial Bank statements, Investment Advisor statements and the cash account statements monthly.</w:t>
      </w:r>
    </w:p>
    <w:p w14:paraId="713E8756" w14:textId="77777777" w:rsidR="00223EBA" w:rsidRDefault="00223EBA">
      <w:pPr>
        <w:pStyle w:val="BodyText"/>
        <w:rPr>
          <w:sz w:val="24"/>
        </w:rPr>
      </w:pPr>
    </w:p>
    <w:p w14:paraId="06DADB7E" w14:textId="2B82A1FD" w:rsidR="00223EBA" w:rsidRDefault="009A1816">
      <w:pPr>
        <w:pStyle w:val="Heading3"/>
        <w:numPr>
          <w:ilvl w:val="0"/>
          <w:numId w:val="1"/>
        </w:numPr>
        <w:tabs>
          <w:tab w:val="left" w:pos="461"/>
        </w:tabs>
        <w:ind w:right="117"/>
      </w:pPr>
      <w:r>
        <w:t xml:space="preserve">All purchases are conducted through the Investment Advisor, who is not a broker, and can be traced to broker confirmations and custody statements. Trade confirmation statements are requested from the broker directly to Washoe County. The Investment Advisor requests bids for trades they initiate in accordance with the </w:t>
      </w:r>
      <w:ins w:id="133" w:author="Yacoben, Abbe" w:date="2026-04-15T10:59:00Z" w16du:dateUtc="2026-04-15T17:59:00Z">
        <w:r w:rsidR="00C762E2">
          <w:t>I</w:t>
        </w:r>
      </w:ins>
      <w:del w:id="134" w:author="Yacoben, Abbe" w:date="2026-04-15T10:59:00Z" w16du:dateUtc="2026-04-15T17:59:00Z">
        <w:r w:rsidDel="00C762E2">
          <w:delText>i</w:delText>
        </w:r>
      </w:del>
      <w:r>
        <w:t>nvestment</w:t>
      </w:r>
      <w:r>
        <w:rPr>
          <w:spacing w:val="-40"/>
        </w:rPr>
        <w:t xml:space="preserve"> </w:t>
      </w:r>
      <w:del w:id="135" w:author="Yacoben, Abbe" w:date="2026-04-15T10:59:00Z" w16du:dateUtc="2026-04-15T17:59:00Z">
        <w:r w:rsidDel="00C762E2">
          <w:delText>policy</w:delText>
        </w:r>
      </w:del>
      <w:ins w:id="136" w:author="Yacoben, Abbe" w:date="2026-04-15T10:59:00Z" w16du:dateUtc="2026-04-15T17:59:00Z">
        <w:r w:rsidR="00C762E2">
          <w:t>Policy</w:t>
        </w:r>
      </w:ins>
      <w:r>
        <w:t>. Support</w:t>
      </w:r>
      <w:r>
        <w:rPr>
          <w:spacing w:val="-14"/>
        </w:rPr>
        <w:t xml:space="preserve"> </w:t>
      </w:r>
      <w:r>
        <w:t>documentation</w:t>
      </w:r>
      <w:r>
        <w:rPr>
          <w:spacing w:val="-13"/>
        </w:rPr>
        <w:t xml:space="preserve"> </w:t>
      </w:r>
      <w:r>
        <w:t>related</w:t>
      </w:r>
      <w:r>
        <w:rPr>
          <w:spacing w:val="-13"/>
        </w:rPr>
        <w:t xml:space="preserve"> </w:t>
      </w:r>
      <w:r>
        <w:t>to</w:t>
      </w:r>
      <w:r>
        <w:rPr>
          <w:spacing w:val="-13"/>
        </w:rPr>
        <w:t xml:space="preserve"> </w:t>
      </w:r>
      <w:r>
        <w:t>the</w:t>
      </w:r>
      <w:r>
        <w:rPr>
          <w:spacing w:val="-14"/>
        </w:rPr>
        <w:t xml:space="preserve"> </w:t>
      </w:r>
      <w:r>
        <w:t>bids</w:t>
      </w:r>
      <w:r>
        <w:rPr>
          <w:spacing w:val="-13"/>
        </w:rPr>
        <w:t xml:space="preserve"> </w:t>
      </w:r>
      <w:r>
        <w:t>can</w:t>
      </w:r>
      <w:r>
        <w:rPr>
          <w:spacing w:val="-13"/>
        </w:rPr>
        <w:t xml:space="preserve"> </w:t>
      </w:r>
      <w:r>
        <w:t>be</w:t>
      </w:r>
      <w:r>
        <w:rPr>
          <w:spacing w:val="-14"/>
        </w:rPr>
        <w:t xml:space="preserve"> </w:t>
      </w:r>
      <w:r>
        <w:t>obtained</w:t>
      </w:r>
      <w:r>
        <w:rPr>
          <w:spacing w:val="-13"/>
        </w:rPr>
        <w:t xml:space="preserve"> </w:t>
      </w:r>
      <w:r>
        <w:t>from</w:t>
      </w:r>
      <w:r>
        <w:rPr>
          <w:spacing w:val="-11"/>
        </w:rPr>
        <w:t xml:space="preserve"> </w:t>
      </w:r>
      <w:r>
        <w:t>the</w:t>
      </w:r>
      <w:r>
        <w:rPr>
          <w:spacing w:val="-12"/>
        </w:rPr>
        <w:t xml:space="preserve"> </w:t>
      </w:r>
      <w:r>
        <w:t>Investment</w:t>
      </w:r>
      <w:r>
        <w:rPr>
          <w:spacing w:val="-13"/>
        </w:rPr>
        <w:t xml:space="preserve"> </w:t>
      </w:r>
      <w:r>
        <w:t>Advisor on</w:t>
      </w:r>
      <w:r>
        <w:rPr>
          <w:spacing w:val="-1"/>
        </w:rPr>
        <w:t xml:space="preserve"> </w:t>
      </w:r>
      <w:r>
        <w:t>request.</w:t>
      </w:r>
    </w:p>
    <w:p w14:paraId="15231DF5" w14:textId="77777777" w:rsidR="00223EBA" w:rsidRDefault="00223EBA">
      <w:pPr>
        <w:pStyle w:val="BodyText"/>
        <w:spacing w:before="1"/>
        <w:rPr>
          <w:sz w:val="24"/>
        </w:rPr>
      </w:pPr>
    </w:p>
    <w:p w14:paraId="7F4107C8" w14:textId="77777777" w:rsidR="00223EBA" w:rsidRDefault="009A1816">
      <w:pPr>
        <w:pStyle w:val="Heading3"/>
        <w:ind w:left="100"/>
        <w:jc w:val="left"/>
      </w:pPr>
      <w:r>
        <w:t>Washoe County accounts for investments as follows:</w:t>
      </w:r>
    </w:p>
    <w:p w14:paraId="7CD4844E" w14:textId="77777777" w:rsidR="00223EBA" w:rsidRDefault="00223EBA">
      <w:pPr>
        <w:pStyle w:val="BodyText"/>
        <w:rPr>
          <w:sz w:val="24"/>
        </w:rPr>
      </w:pPr>
    </w:p>
    <w:p w14:paraId="7FE49FE4" w14:textId="1A32F2C2" w:rsidR="00223EBA" w:rsidRDefault="009A1816">
      <w:pPr>
        <w:pStyle w:val="Heading3"/>
        <w:numPr>
          <w:ilvl w:val="0"/>
          <w:numId w:val="1"/>
        </w:numPr>
        <w:tabs>
          <w:tab w:val="left" w:pos="461"/>
        </w:tabs>
        <w:ind w:right="123"/>
      </w:pPr>
      <w:r>
        <w:t xml:space="preserve">The Comptroller’s </w:t>
      </w:r>
      <w:del w:id="137" w:author="Kuckhoff, Marissa" w:date="2026-04-22T12:25:00Z" w16du:dateUtc="2026-04-22T19:25:00Z">
        <w:r w:rsidR="00662ABC" w:rsidDel="001B297D">
          <w:delText xml:space="preserve">department </w:delText>
        </w:r>
      </w:del>
      <w:ins w:id="138" w:author="Kuckhoff, Marissa" w:date="2026-04-22T12:25:00Z" w16du:dateUtc="2026-04-22T19:25:00Z">
        <w:r w:rsidR="001B297D">
          <w:t xml:space="preserve">Department </w:t>
        </w:r>
      </w:ins>
      <w:r>
        <w:t>does the monthly investment account reconciliation and recording.</w:t>
      </w:r>
    </w:p>
    <w:p w14:paraId="00D6DBE7" w14:textId="77777777" w:rsidR="00223EBA" w:rsidRDefault="00223EBA">
      <w:pPr>
        <w:pStyle w:val="BodyText"/>
        <w:rPr>
          <w:sz w:val="24"/>
        </w:rPr>
      </w:pPr>
    </w:p>
    <w:p w14:paraId="4DBED9F3" w14:textId="77777777" w:rsidR="00223EBA" w:rsidRDefault="009A1816">
      <w:pPr>
        <w:pStyle w:val="Heading3"/>
        <w:numPr>
          <w:ilvl w:val="0"/>
          <w:numId w:val="1"/>
        </w:numPr>
        <w:tabs>
          <w:tab w:val="left" w:pos="461"/>
        </w:tabs>
        <w:ind w:right="121"/>
      </w:pPr>
      <w:r>
        <w:t>Securities purchased are recorded at cost. Purchased interest associated with a</w:t>
      </w:r>
      <w:r>
        <w:rPr>
          <w:spacing w:val="-43"/>
        </w:rPr>
        <w:t xml:space="preserve"> </w:t>
      </w:r>
      <w:r>
        <w:t>security purchase is tracked separately and reversed when the interest is</w:t>
      </w:r>
      <w:r>
        <w:rPr>
          <w:spacing w:val="-5"/>
        </w:rPr>
        <w:t xml:space="preserve"> </w:t>
      </w:r>
      <w:r>
        <w:t>received.</w:t>
      </w:r>
    </w:p>
    <w:p w14:paraId="2DBC1F7D" w14:textId="77777777" w:rsidR="00223EBA" w:rsidRDefault="00223EBA">
      <w:pPr>
        <w:pStyle w:val="BodyText"/>
        <w:rPr>
          <w:sz w:val="24"/>
        </w:rPr>
      </w:pPr>
    </w:p>
    <w:p w14:paraId="2510C60B" w14:textId="77777777" w:rsidR="00223EBA" w:rsidRDefault="009A1816">
      <w:pPr>
        <w:pStyle w:val="Heading3"/>
        <w:numPr>
          <w:ilvl w:val="0"/>
          <w:numId w:val="1"/>
        </w:numPr>
        <w:tabs>
          <w:tab w:val="left" w:pos="461"/>
        </w:tabs>
        <w:ind w:right="116"/>
      </w:pPr>
      <w:r>
        <w:t>The adjustment between cost and fair market value of the investments is reported monthly and the change in this market value adjustment is recorded as unrealized</w:t>
      </w:r>
      <w:r>
        <w:rPr>
          <w:spacing w:val="-17"/>
        </w:rPr>
        <w:t xml:space="preserve"> </w:t>
      </w:r>
      <w:r>
        <w:t>gain or loss at year end.</w:t>
      </w:r>
    </w:p>
    <w:p w14:paraId="0F8A605A" w14:textId="77777777" w:rsidR="00223EBA" w:rsidRDefault="00223EBA">
      <w:pPr>
        <w:pStyle w:val="BodyText"/>
        <w:rPr>
          <w:sz w:val="24"/>
        </w:rPr>
      </w:pPr>
    </w:p>
    <w:p w14:paraId="4A9F13B1" w14:textId="77777777" w:rsidR="00223EBA" w:rsidRDefault="009A1816">
      <w:pPr>
        <w:pStyle w:val="Heading3"/>
        <w:numPr>
          <w:ilvl w:val="0"/>
          <w:numId w:val="1"/>
        </w:numPr>
        <w:tabs>
          <w:tab w:val="left" w:pos="461"/>
        </w:tabs>
        <w:spacing w:before="1"/>
        <w:ind w:right="116"/>
      </w:pPr>
      <w:r>
        <w:t>The sale or maturity of a security is recorded as a reduction of the investment balance at</w:t>
      </w:r>
      <w:r>
        <w:rPr>
          <w:spacing w:val="-3"/>
        </w:rPr>
        <w:t xml:space="preserve"> </w:t>
      </w:r>
      <w:r>
        <w:t>cost</w:t>
      </w:r>
      <w:r>
        <w:rPr>
          <w:spacing w:val="-3"/>
        </w:rPr>
        <w:t xml:space="preserve"> </w:t>
      </w:r>
      <w:r>
        <w:t>with</w:t>
      </w:r>
      <w:r>
        <w:rPr>
          <w:spacing w:val="-3"/>
        </w:rPr>
        <w:t xml:space="preserve"> </w:t>
      </w:r>
      <w:r>
        <w:t>any</w:t>
      </w:r>
      <w:r>
        <w:rPr>
          <w:spacing w:val="-4"/>
        </w:rPr>
        <w:t xml:space="preserve"> </w:t>
      </w:r>
      <w:r>
        <w:t>difference</w:t>
      </w:r>
      <w:r>
        <w:rPr>
          <w:spacing w:val="-5"/>
        </w:rPr>
        <w:t xml:space="preserve"> </w:t>
      </w:r>
      <w:r>
        <w:t>between</w:t>
      </w:r>
      <w:r>
        <w:rPr>
          <w:spacing w:val="-1"/>
        </w:rPr>
        <w:t xml:space="preserve"> </w:t>
      </w:r>
      <w:r>
        <w:t>cost</w:t>
      </w:r>
      <w:r>
        <w:rPr>
          <w:spacing w:val="-3"/>
        </w:rPr>
        <w:t xml:space="preserve"> </w:t>
      </w:r>
      <w:r>
        <w:t>and</w:t>
      </w:r>
      <w:r>
        <w:rPr>
          <w:spacing w:val="-4"/>
        </w:rPr>
        <w:t xml:space="preserve"> </w:t>
      </w:r>
      <w:r>
        <w:t>proceeds</w:t>
      </w:r>
      <w:r>
        <w:rPr>
          <w:spacing w:val="-4"/>
        </w:rPr>
        <w:t xml:space="preserve"> </w:t>
      </w:r>
      <w:r>
        <w:t>recorded</w:t>
      </w:r>
      <w:r>
        <w:rPr>
          <w:spacing w:val="-4"/>
        </w:rPr>
        <w:t xml:space="preserve"> </w:t>
      </w:r>
      <w:r>
        <w:t>as</w:t>
      </w:r>
      <w:r>
        <w:rPr>
          <w:spacing w:val="-4"/>
        </w:rPr>
        <w:t xml:space="preserve"> </w:t>
      </w:r>
      <w:r>
        <w:t>realized</w:t>
      </w:r>
      <w:r>
        <w:rPr>
          <w:spacing w:val="-1"/>
        </w:rPr>
        <w:t xml:space="preserve"> </w:t>
      </w:r>
      <w:r>
        <w:t>gain</w:t>
      </w:r>
      <w:r>
        <w:rPr>
          <w:spacing w:val="-3"/>
        </w:rPr>
        <w:t xml:space="preserve"> </w:t>
      </w:r>
      <w:r>
        <w:t>or</w:t>
      </w:r>
      <w:r>
        <w:rPr>
          <w:spacing w:val="-5"/>
        </w:rPr>
        <w:t xml:space="preserve"> </w:t>
      </w:r>
      <w:r>
        <w:t>loss during the</w:t>
      </w:r>
      <w:r>
        <w:rPr>
          <w:spacing w:val="-1"/>
        </w:rPr>
        <w:t xml:space="preserve"> </w:t>
      </w:r>
      <w:r>
        <w:t>month.</w:t>
      </w:r>
    </w:p>
    <w:p w14:paraId="53C35394" w14:textId="77777777" w:rsidR="00223EBA" w:rsidRDefault="00223EBA">
      <w:pPr>
        <w:pStyle w:val="BodyText"/>
        <w:spacing w:before="11"/>
        <w:rPr>
          <w:sz w:val="23"/>
        </w:rPr>
      </w:pPr>
    </w:p>
    <w:p w14:paraId="076A2C49" w14:textId="77777777" w:rsidR="00223EBA" w:rsidRDefault="009A1816">
      <w:pPr>
        <w:pStyle w:val="Heading3"/>
        <w:numPr>
          <w:ilvl w:val="0"/>
          <w:numId w:val="1"/>
        </w:numPr>
        <w:tabs>
          <w:tab w:val="left" w:pos="461"/>
        </w:tabs>
        <w:ind w:right="124"/>
      </w:pPr>
      <w:r>
        <w:t>The accounting manager reviews all work on investments that is prepared by comptroller</w:t>
      </w:r>
      <w:r>
        <w:rPr>
          <w:spacing w:val="58"/>
        </w:rPr>
        <w:t xml:space="preserve"> </w:t>
      </w:r>
      <w:r>
        <w:t>staff.</w:t>
      </w:r>
    </w:p>
    <w:p w14:paraId="0F31A5FE" w14:textId="77777777" w:rsidR="00223EBA" w:rsidRDefault="00223EBA">
      <w:pPr>
        <w:jc w:val="both"/>
        <w:sectPr w:rsidR="00223EBA">
          <w:pgSz w:w="12240" w:h="15840"/>
          <w:pgMar w:top="1100" w:right="1680" w:bottom="960" w:left="1700" w:header="0" w:footer="763" w:gutter="0"/>
          <w:cols w:space="720"/>
        </w:sectPr>
      </w:pPr>
    </w:p>
    <w:p w14:paraId="7EB9C0F6" w14:textId="77777777" w:rsidR="00223EBA" w:rsidRDefault="009A1816">
      <w:pPr>
        <w:spacing w:before="70"/>
        <w:ind w:left="1619" w:right="1504" w:firstLine="1347"/>
        <w:rPr>
          <w:b/>
          <w:sz w:val="32"/>
        </w:rPr>
      </w:pPr>
      <w:r>
        <w:rPr>
          <w:b/>
          <w:sz w:val="32"/>
        </w:rPr>
        <w:lastRenderedPageBreak/>
        <w:t>WASHOE COUNTY INVESTMENT MANAGEMENT PLAN</w:t>
      </w:r>
    </w:p>
    <w:p w14:paraId="372C8658" w14:textId="77777777" w:rsidR="00223EBA" w:rsidRDefault="00223EBA">
      <w:pPr>
        <w:pStyle w:val="BodyText"/>
        <w:spacing w:before="9"/>
        <w:rPr>
          <w:b/>
          <w:sz w:val="41"/>
        </w:rPr>
      </w:pPr>
    </w:p>
    <w:p w14:paraId="422AA3E1" w14:textId="77777777" w:rsidR="00223EBA" w:rsidRDefault="009A1816">
      <w:pPr>
        <w:spacing w:before="1"/>
        <w:ind w:left="1377" w:right="1397"/>
        <w:jc w:val="center"/>
        <w:rPr>
          <w:b/>
          <w:sz w:val="32"/>
        </w:rPr>
      </w:pPr>
      <w:bookmarkStart w:id="139" w:name="_bookmark36"/>
      <w:bookmarkEnd w:id="139"/>
      <w:r>
        <w:rPr>
          <w:b/>
          <w:sz w:val="32"/>
        </w:rPr>
        <w:t>APPENDIX “A”</w:t>
      </w:r>
    </w:p>
    <w:p w14:paraId="78DDB445" w14:textId="77777777" w:rsidR="00223EBA" w:rsidRDefault="00223EBA">
      <w:pPr>
        <w:pStyle w:val="BodyText"/>
        <w:rPr>
          <w:b/>
          <w:sz w:val="34"/>
        </w:rPr>
      </w:pPr>
    </w:p>
    <w:p w14:paraId="6C59AA7B" w14:textId="77777777" w:rsidR="00223EBA" w:rsidRDefault="00223EBA">
      <w:pPr>
        <w:pStyle w:val="BodyText"/>
        <w:spacing w:before="1"/>
        <w:rPr>
          <w:b/>
          <w:sz w:val="50"/>
        </w:rPr>
      </w:pPr>
    </w:p>
    <w:p w14:paraId="46EE34C8" w14:textId="77777777" w:rsidR="00223EBA" w:rsidRDefault="009A1816">
      <w:pPr>
        <w:ind w:left="100" w:right="347"/>
        <w:rPr>
          <w:sz w:val="28"/>
        </w:rPr>
      </w:pPr>
      <w:r>
        <w:rPr>
          <w:sz w:val="28"/>
        </w:rPr>
        <w:t>Agencies participating in the Washoe Investment Pool via Interlocal Agreement, as referenced in the Washoe County Investment Management Plan (“Scope”, page 2):</w:t>
      </w:r>
    </w:p>
    <w:p w14:paraId="3B6BBF7D" w14:textId="77777777" w:rsidR="00223EBA" w:rsidRDefault="00223EBA">
      <w:pPr>
        <w:pStyle w:val="BodyText"/>
        <w:spacing w:before="2"/>
        <w:rPr>
          <w:sz w:val="38"/>
        </w:rPr>
      </w:pPr>
    </w:p>
    <w:p w14:paraId="2F9DE84A" w14:textId="77777777" w:rsidR="00223EBA" w:rsidRDefault="009A1816">
      <w:pPr>
        <w:ind w:left="647"/>
        <w:rPr>
          <w:sz w:val="28"/>
        </w:rPr>
      </w:pPr>
      <w:r>
        <w:rPr>
          <w:sz w:val="28"/>
        </w:rPr>
        <w:t>NevadaWorks</w:t>
      </w:r>
    </w:p>
    <w:p w14:paraId="57E53C78" w14:textId="77777777" w:rsidR="00223EBA" w:rsidRDefault="009A1816">
      <w:pPr>
        <w:spacing w:before="115"/>
        <w:ind w:left="647"/>
        <w:rPr>
          <w:sz w:val="28"/>
        </w:rPr>
      </w:pPr>
      <w:r>
        <w:rPr>
          <w:sz w:val="28"/>
        </w:rPr>
        <w:t>Regional Transportation Commission (RTC)</w:t>
      </w:r>
    </w:p>
    <w:p w14:paraId="104D9C6A" w14:textId="77777777" w:rsidR="00223EBA" w:rsidRDefault="009A1816">
      <w:pPr>
        <w:spacing w:before="115" w:line="326" w:lineRule="auto"/>
        <w:ind w:left="647" w:right="1504"/>
        <w:rPr>
          <w:sz w:val="28"/>
        </w:rPr>
      </w:pPr>
      <w:r>
        <w:rPr>
          <w:sz w:val="28"/>
        </w:rPr>
        <w:t>Truckee Meadows Fire Protection District (TMFPD) Truckee River Flood Management Authority (TRFMA) Washoe County Other Post Employment Benefits (OPEB) Western Regional Water Commission (WRWC)</w:t>
      </w:r>
    </w:p>
    <w:p w14:paraId="0C7659AA" w14:textId="77777777" w:rsidR="00223EBA" w:rsidRDefault="00223EBA">
      <w:pPr>
        <w:spacing w:line="326" w:lineRule="auto"/>
        <w:rPr>
          <w:sz w:val="28"/>
        </w:rPr>
        <w:sectPr w:rsidR="00223EBA">
          <w:pgSz w:w="12240" w:h="15840"/>
          <w:pgMar w:top="1100" w:right="1680" w:bottom="960" w:left="1700" w:header="0" w:footer="763" w:gutter="0"/>
          <w:cols w:space="720"/>
        </w:sectPr>
      </w:pPr>
    </w:p>
    <w:p w14:paraId="335A895A" w14:textId="77777777" w:rsidR="00223EBA" w:rsidRDefault="009A1816">
      <w:pPr>
        <w:spacing w:before="70"/>
        <w:ind w:left="1619" w:right="1504" w:firstLine="1347"/>
        <w:rPr>
          <w:b/>
          <w:sz w:val="32"/>
        </w:rPr>
      </w:pPr>
      <w:r>
        <w:rPr>
          <w:b/>
          <w:sz w:val="32"/>
        </w:rPr>
        <w:lastRenderedPageBreak/>
        <w:t>WASHOE COUNTY INVESTMENT MANAGEMENT PLAN</w:t>
      </w:r>
    </w:p>
    <w:p w14:paraId="33541D2F" w14:textId="77777777" w:rsidR="00223EBA" w:rsidRDefault="00223EBA">
      <w:pPr>
        <w:pStyle w:val="BodyText"/>
        <w:spacing w:before="3"/>
        <w:rPr>
          <w:b/>
          <w:sz w:val="31"/>
        </w:rPr>
      </w:pPr>
    </w:p>
    <w:p w14:paraId="3CF06599" w14:textId="77777777" w:rsidR="00223EBA" w:rsidRDefault="009A1816">
      <w:pPr>
        <w:pStyle w:val="Heading1"/>
        <w:ind w:left="1379" w:right="1393"/>
        <w:jc w:val="center"/>
      </w:pPr>
      <w:bookmarkStart w:id="140" w:name="_bookmark37"/>
      <w:bookmarkEnd w:id="140"/>
      <w:r>
        <w:t>APPENDIX “B”</w:t>
      </w:r>
    </w:p>
    <w:p w14:paraId="6D766A08" w14:textId="77777777" w:rsidR="00223EBA" w:rsidRDefault="00223EBA">
      <w:pPr>
        <w:pStyle w:val="BodyText"/>
        <w:rPr>
          <w:b/>
          <w:sz w:val="28"/>
        </w:rPr>
      </w:pPr>
    </w:p>
    <w:p w14:paraId="72CEB1BC" w14:textId="77777777" w:rsidR="00223EBA" w:rsidRDefault="009A1816">
      <w:pPr>
        <w:ind w:left="1379" w:right="1397"/>
        <w:jc w:val="center"/>
        <w:rPr>
          <w:b/>
          <w:sz w:val="28"/>
        </w:rPr>
      </w:pPr>
      <w:r>
        <w:rPr>
          <w:b/>
          <w:sz w:val="28"/>
        </w:rPr>
        <w:t>SUMMARY OF AUTHORIZED INVESTMENTS</w:t>
      </w:r>
    </w:p>
    <w:p w14:paraId="7E856ACF" w14:textId="77777777" w:rsidR="00223EBA" w:rsidRDefault="00223EBA">
      <w:pPr>
        <w:pStyle w:val="BodyText"/>
        <w:spacing w:before="1" w:after="1"/>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1297"/>
        <w:gridCol w:w="2494"/>
        <w:gridCol w:w="1330"/>
        <w:gridCol w:w="1475"/>
      </w:tblGrid>
      <w:tr w:rsidR="00223EBA" w14:paraId="1AD00FB3" w14:textId="77777777">
        <w:trPr>
          <w:trHeight w:val="708"/>
        </w:trPr>
        <w:tc>
          <w:tcPr>
            <w:tcW w:w="2038" w:type="dxa"/>
            <w:tcBorders>
              <w:top w:val="nil"/>
              <w:left w:val="nil"/>
              <w:bottom w:val="nil"/>
              <w:right w:val="nil"/>
            </w:tcBorders>
            <w:shd w:val="clear" w:color="auto" w:fill="000000"/>
          </w:tcPr>
          <w:p w14:paraId="5F5F8E98" w14:textId="77777777" w:rsidR="00223EBA" w:rsidRDefault="00223EBA">
            <w:pPr>
              <w:pStyle w:val="TableParagraph"/>
              <w:spacing w:before="8"/>
              <w:jc w:val="left"/>
              <w:rPr>
                <w:b/>
                <w:sz w:val="20"/>
              </w:rPr>
            </w:pPr>
          </w:p>
          <w:p w14:paraId="6FEE3FBF" w14:textId="77777777" w:rsidR="00223EBA" w:rsidRDefault="009A1816">
            <w:pPr>
              <w:pStyle w:val="TableParagraph"/>
              <w:spacing w:line="230" w:lineRule="atLeast"/>
              <w:ind w:left="295" w:firstLine="45"/>
              <w:jc w:val="left"/>
              <w:rPr>
                <w:b/>
                <w:sz w:val="20"/>
              </w:rPr>
            </w:pPr>
            <w:r>
              <w:rPr>
                <w:b/>
                <w:color w:val="FFFFFF"/>
                <w:sz w:val="20"/>
              </w:rPr>
              <w:t xml:space="preserve">AUTHORIZED </w:t>
            </w:r>
            <w:r>
              <w:rPr>
                <w:b/>
                <w:color w:val="FFFFFF"/>
                <w:w w:val="95"/>
                <w:sz w:val="20"/>
              </w:rPr>
              <w:t>INVESTMENTS</w:t>
            </w:r>
          </w:p>
        </w:tc>
        <w:tc>
          <w:tcPr>
            <w:tcW w:w="1297" w:type="dxa"/>
            <w:tcBorders>
              <w:top w:val="nil"/>
              <w:left w:val="nil"/>
              <w:bottom w:val="nil"/>
              <w:right w:val="nil"/>
            </w:tcBorders>
            <w:shd w:val="clear" w:color="auto" w:fill="000000"/>
          </w:tcPr>
          <w:p w14:paraId="22107D1F" w14:textId="77777777" w:rsidR="00223EBA" w:rsidRDefault="009A1816">
            <w:pPr>
              <w:pStyle w:val="TableParagraph"/>
              <w:spacing w:before="10" w:line="229" w:lineRule="exact"/>
              <w:ind w:left="93" w:right="85"/>
              <w:rPr>
                <w:b/>
                <w:sz w:val="20"/>
              </w:rPr>
            </w:pPr>
            <w:r>
              <w:rPr>
                <w:b/>
                <w:color w:val="FFFFFF"/>
                <w:sz w:val="20"/>
              </w:rPr>
              <w:t>MAXIMUM</w:t>
            </w:r>
          </w:p>
          <w:p w14:paraId="6D9CD61E" w14:textId="77777777" w:rsidR="00223EBA" w:rsidRDefault="009A1816">
            <w:pPr>
              <w:pStyle w:val="TableParagraph"/>
              <w:spacing w:before="2" w:line="230" w:lineRule="exact"/>
              <w:ind w:left="112" w:right="107" w:firstLine="3"/>
              <w:rPr>
                <w:b/>
                <w:sz w:val="20"/>
              </w:rPr>
            </w:pPr>
            <w:r>
              <w:rPr>
                <w:b/>
                <w:color w:val="FFFFFF"/>
                <w:sz w:val="20"/>
              </w:rPr>
              <w:t xml:space="preserve">%     </w:t>
            </w:r>
            <w:r>
              <w:rPr>
                <w:b/>
                <w:color w:val="FFFFFF"/>
                <w:w w:val="95"/>
                <w:sz w:val="20"/>
              </w:rPr>
              <w:t>HOLDINGS</w:t>
            </w:r>
          </w:p>
        </w:tc>
        <w:tc>
          <w:tcPr>
            <w:tcW w:w="2494" w:type="dxa"/>
            <w:tcBorders>
              <w:top w:val="nil"/>
              <w:left w:val="nil"/>
              <w:bottom w:val="nil"/>
              <w:right w:val="nil"/>
            </w:tcBorders>
            <w:shd w:val="clear" w:color="auto" w:fill="000000"/>
          </w:tcPr>
          <w:p w14:paraId="34CF1E28" w14:textId="77777777" w:rsidR="00223EBA" w:rsidRDefault="00223EBA">
            <w:pPr>
              <w:pStyle w:val="TableParagraph"/>
              <w:spacing w:before="8"/>
              <w:jc w:val="left"/>
              <w:rPr>
                <w:b/>
                <w:sz w:val="20"/>
              </w:rPr>
            </w:pPr>
          </w:p>
          <w:p w14:paraId="08C4B5AF" w14:textId="77777777" w:rsidR="00223EBA" w:rsidRDefault="009A1816">
            <w:pPr>
              <w:pStyle w:val="TableParagraph"/>
              <w:spacing w:line="230" w:lineRule="atLeast"/>
              <w:ind w:left="495" w:firstLine="206"/>
              <w:jc w:val="left"/>
              <w:rPr>
                <w:b/>
                <w:sz w:val="20"/>
              </w:rPr>
            </w:pPr>
            <w:r>
              <w:rPr>
                <w:b/>
                <w:color w:val="FFFFFF"/>
                <w:sz w:val="20"/>
              </w:rPr>
              <w:t xml:space="preserve">PURCHASE </w:t>
            </w:r>
            <w:r>
              <w:rPr>
                <w:b/>
                <w:color w:val="FFFFFF"/>
                <w:w w:val="95"/>
                <w:sz w:val="20"/>
              </w:rPr>
              <w:t>RESTRICTIONS</w:t>
            </w:r>
          </w:p>
        </w:tc>
        <w:tc>
          <w:tcPr>
            <w:tcW w:w="1330" w:type="dxa"/>
            <w:tcBorders>
              <w:top w:val="nil"/>
              <w:left w:val="nil"/>
              <w:bottom w:val="nil"/>
              <w:right w:val="nil"/>
            </w:tcBorders>
            <w:shd w:val="clear" w:color="auto" w:fill="000000"/>
          </w:tcPr>
          <w:p w14:paraId="7D7AA32F" w14:textId="77777777" w:rsidR="00223EBA" w:rsidRDefault="00223EBA">
            <w:pPr>
              <w:pStyle w:val="TableParagraph"/>
              <w:spacing w:before="8"/>
              <w:jc w:val="left"/>
              <w:rPr>
                <w:b/>
                <w:sz w:val="20"/>
              </w:rPr>
            </w:pPr>
          </w:p>
          <w:p w14:paraId="64D32D25" w14:textId="77777777" w:rsidR="00223EBA" w:rsidRDefault="009A1816">
            <w:pPr>
              <w:pStyle w:val="TableParagraph"/>
              <w:spacing w:line="230" w:lineRule="atLeast"/>
              <w:ind w:left="111" w:right="105" w:firstLine="16"/>
              <w:jc w:val="left"/>
              <w:rPr>
                <w:b/>
                <w:sz w:val="20"/>
              </w:rPr>
            </w:pPr>
            <w:r>
              <w:rPr>
                <w:b/>
                <w:color w:val="FFFFFF"/>
                <w:sz w:val="20"/>
              </w:rPr>
              <w:t xml:space="preserve">MAXIMUM </w:t>
            </w:r>
            <w:r>
              <w:rPr>
                <w:b/>
                <w:color w:val="FFFFFF"/>
                <w:w w:val="95"/>
                <w:sz w:val="20"/>
              </w:rPr>
              <w:t>MATURITY</w:t>
            </w:r>
          </w:p>
        </w:tc>
        <w:tc>
          <w:tcPr>
            <w:tcW w:w="1475" w:type="dxa"/>
            <w:tcBorders>
              <w:top w:val="nil"/>
              <w:left w:val="nil"/>
              <w:bottom w:val="nil"/>
              <w:right w:val="nil"/>
            </w:tcBorders>
            <w:shd w:val="clear" w:color="auto" w:fill="000000"/>
          </w:tcPr>
          <w:p w14:paraId="1477D403" w14:textId="77777777" w:rsidR="00223EBA" w:rsidRDefault="00223EBA">
            <w:pPr>
              <w:pStyle w:val="TableParagraph"/>
              <w:spacing w:before="8"/>
              <w:jc w:val="left"/>
              <w:rPr>
                <w:b/>
                <w:sz w:val="20"/>
              </w:rPr>
            </w:pPr>
          </w:p>
          <w:p w14:paraId="540D3C53" w14:textId="77777777" w:rsidR="00223EBA" w:rsidRDefault="009A1816">
            <w:pPr>
              <w:pStyle w:val="TableParagraph"/>
              <w:spacing w:line="230" w:lineRule="atLeast"/>
              <w:ind w:left="272" w:firstLine="79"/>
              <w:jc w:val="left"/>
              <w:rPr>
                <w:b/>
                <w:sz w:val="20"/>
              </w:rPr>
            </w:pPr>
            <w:r>
              <w:rPr>
                <w:b/>
                <w:color w:val="FFFFFF"/>
                <w:sz w:val="20"/>
              </w:rPr>
              <w:t xml:space="preserve">CREDIT </w:t>
            </w:r>
            <w:r>
              <w:rPr>
                <w:b/>
                <w:color w:val="FFFFFF"/>
                <w:w w:val="95"/>
                <w:sz w:val="20"/>
              </w:rPr>
              <w:t>QUALITY</w:t>
            </w:r>
          </w:p>
        </w:tc>
      </w:tr>
      <w:tr w:rsidR="00223EBA" w14:paraId="4E2A8113" w14:textId="77777777">
        <w:trPr>
          <w:trHeight w:val="460"/>
        </w:trPr>
        <w:tc>
          <w:tcPr>
            <w:tcW w:w="2038" w:type="dxa"/>
            <w:tcBorders>
              <w:top w:val="nil"/>
            </w:tcBorders>
          </w:tcPr>
          <w:p w14:paraId="3AF70DCF" w14:textId="77777777" w:rsidR="00223EBA" w:rsidRDefault="009A1816">
            <w:pPr>
              <w:pStyle w:val="TableParagraph"/>
              <w:spacing w:line="230" w:lineRule="atLeast"/>
              <w:ind w:left="551" w:right="484" w:hanging="44"/>
              <w:jc w:val="left"/>
              <w:rPr>
                <w:sz w:val="20"/>
              </w:rPr>
            </w:pPr>
            <w:r>
              <w:rPr>
                <w:sz w:val="20"/>
              </w:rPr>
              <w:t>US Treasury Obligations</w:t>
            </w:r>
          </w:p>
        </w:tc>
        <w:tc>
          <w:tcPr>
            <w:tcW w:w="1297" w:type="dxa"/>
            <w:tcBorders>
              <w:top w:val="nil"/>
            </w:tcBorders>
          </w:tcPr>
          <w:p w14:paraId="32D9987D" w14:textId="77777777" w:rsidR="00223EBA" w:rsidRDefault="009A1816">
            <w:pPr>
              <w:pStyle w:val="TableParagraph"/>
              <w:spacing w:before="115"/>
              <w:ind w:left="396" w:right="384"/>
              <w:rPr>
                <w:sz w:val="20"/>
              </w:rPr>
            </w:pPr>
            <w:r>
              <w:rPr>
                <w:sz w:val="20"/>
              </w:rPr>
              <w:t>100%</w:t>
            </w:r>
          </w:p>
        </w:tc>
        <w:tc>
          <w:tcPr>
            <w:tcW w:w="2494" w:type="dxa"/>
            <w:tcBorders>
              <w:top w:val="nil"/>
            </w:tcBorders>
          </w:tcPr>
          <w:p w14:paraId="60BBC887" w14:textId="77777777" w:rsidR="00223EBA" w:rsidRDefault="009A1816">
            <w:pPr>
              <w:pStyle w:val="TableParagraph"/>
              <w:spacing w:before="115"/>
              <w:ind w:left="188" w:right="181"/>
              <w:rPr>
                <w:sz w:val="20"/>
              </w:rPr>
            </w:pPr>
            <w:r>
              <w:rPr>
                <w:sz w:val="20"/>
              </w:rPr>
              <w:t>N/A</w:t>
            </w:r>
          </w:p>
        </w:tc>
        <w:tc>
          <w:tcPr>
            <w:tcW w:w="1330" w:type="dxa"/>
            <w:tcBorders>
              <w:top w:val="nil"/>
            </w:tcBorders>
          </w:tcPr>
          <w:p w14:paraId="1F08CA12" w14:textId="77777777" w:rsidR="00223EBA" w:rsidRDefault="009A1816">
            <w:pPr>
              <w:pStyle w:val="TableParagraph"/>
              <w:spacing w:before="115"/>
              <w:ind w:left="283" w:right="279"/>
              <w:rPr>
                <w:sz w:val="20"/>
              </w:rPr>
            </w:pPr>
            <w:r>
              <w:rPr>
                <w:sz w:val="20"/>
              </w:rPr>
              <w:t>10 years</w:t>
            </w:r>
          </w:p>
        </w:tc>
        <w:tc>
          <w:tcPr>
            <w:tcW w:w="1475" w:type="dxa"/>
            <w:tcBorders>
              <w:top w:val="nil"/>
            </w:tcBorders>
          </w:tcPr>
          <w:p w14:paraId="2F3CE503" w14:textId="77777777" w:rsidR="00223EBA" w:rsidRDefault="009A1816">
            <w:pPr>
              <w:pStyle w:val="TableParagraph"/>
              <w:spacing w:before="115"/>
              <w:ind w:left="111" w:right="107"/>
              <w:rPr>
                <w:sz w:val="20"/>
              </w:rPr>
            </w:pPr>
            <w:r>
              <w:rPr>
                <w:sz w:val="20"/>
              </w:rPr>
              <w:t>N/A</w:t>
            </w:r>
          </w:p>
        </w:tc>
      </w:tr>
      <w:tr w:rsidR="00223EBA" w14:paraId="1A583AFA" w14:textId="77777777">
        <w:trPr>
          <w:trHeight w:val="359"/>
        </w:trPr>
        <w:tc>
          <w:tcPr>
            <w:tcW w:w="2038" w:type="dxa"/>
          </w:tcPr>
          <w:p w14:paraId="4FA69FB3" w14:textId="77777777" w:rsidR="00223EBA" w:rsidRDefault="009A1816">
            <w:pPr>
              <w:pStyle w:val="TableParagraph"/>
              <w:spacing w:before="65"/>
              <w:ind w:left="194" w:right="186"/>
              <w:rPr>
                <w:sz w:val="20"/>
              </w:rPr>
            </w:pPr>
            <w:r>
              <w:rPr>
                <w:sz w:val="20"/>
              </w:rPr>
              <w:t>Federal Agencies</w:t>
            </w:r>
          </w:p>
        </w:tc>
        <w:tc>
          <w:tcPr>
            <w:tcW w:w="1297" w:type="dxa"/>
          </w:tcPr>
          <w:p w14:paraId="46498226" w14:textId="77777777" w:rsidR="00223EBA" w:rsidRDefault="009A1816">
            <w:pPr>
              <w:pStyle w:val="TableParagraph"/>
              <w:spacing w:before="65"/>
              <w:ind w:left="396" w:right="384"/>
              <w:rPr>
                <w:sz w:val="20"/>
              </w:rPr>
            </w:pPr>
            <w:r>
              <w:rPr>
                <w:sz w:val="20"/>
              </w:rPr>
              <w:t>100%</w:t>
            </w:r>
          </w:p>
        </w:tc>
        <w:tc>
          <w:tcPr>
            <w:tcW w:w="2494" w:type="dxa"/>
          </w:tcPr>
          <w:p w14:paraId="0D12C9C5" w14:textId="77777777" w:rsidR="00223EBA" w:rsidRDefault="009A1816">
            <w:pPr>
              <w:pStyle w:val="TableParagraph"/>
              <w:spacing w:before="65"/>
              <w:ind w:left="189" w:right="181"/>
              <w:rPr>
                <w:sz w:val="20"/>
              </w:rPr>
            </w:pPr>
            <w:r>
              <w:rPr>
                <w:sz w:val="20"/>
              </w:rPr>
              <w:t>Max issuer 35%</w:t>
            </w:r>
          </w:p>
        </w:tc>
        <w:tc>
          <w:tcPr>
            <w:tcW w:w="1330" w:type="dxa"/>
          </w:tcPr>
          <w:p w14:paraId="24D33581" w14:textId="77777777" w:rsidR="00223EBA" w:rsidRDefault="009A1816">
            <w:pPr>
              <w:pStyle w:val="TableParagraph"/>
              <w:spacing w:before="65"/>
              <w:ind w:left="283" w:right="279"/>
              <w:rPr>
                <w:sz w:val="20"/>
              </w:rPr>
            </w:pPr>
            <w:r>
              <w:rPr>
                <w:sz w:val="20"/>
              </w:rPr>
              <w:t>10 years</w:t>
            </w:r>
          </w:p>
        </w:tc>
        <w:tc>
          <w:tcPr>
            <w:tcW w:w="1475" w:type="dxa"/>
          </w:tcPr>
          <w:p w14:paraId="55B84C69" w14:textId="77777777" w:rsidR="00223EBA" w:rsidRDefault="009A1816">
            <w:pPr>
              <w:pStyle w:val="TableParagraph"/>
              <w:spacing w:before="65"/>
              <w:ind w:left="111" w:right="107"/>
              <w:rPr>
                <w:sz w:val="20"/>
              </w:rPr>
            </w:pPr>
            <w:r>
              <w:rPr>
                <w:sz w:val="20"/>
              </w:rPr>
              <w:t>N/A</w:t>
            </w:r>
          </w:p>
        </w:tc>
      </w:tr>
      <w:tr w:rsidR="00223EBA" w14:paraId="60B2BC63" w14:textId="77777777">
        <w:trPr>
          <w:trHeight w:val="461"/>
        </w:trPr>
        <w:tc>
          <w:tcPr>
            <w:tcW w:w="2038" w:type="dxa"/>
          </w:tcPr>
          <w:p w14:paraId="45DB52B3" w14:textId="77777777" w:rsidR="00223EBA" w:rsidRDefault="009A1816">
            <w:pPr>
              <w:pStyle w:val="TableParagraph"/>
              <w:spacing w:before="116"/>
              <w:ind w:left="192" w:right="186"/>
              <w:rPr>
                <w:sz w:val="20"/>
              </w:rPr>
            </w:pPr>
            <w:r>
              <w:rPr>
                <w:sz w:val="20"/>
              </w:rPr>
              <w:t>Agency MBS</w:t>
            </w:r>
          </w:p>
        </w:tc>
        <w:tc>
          <w:tcPr>
            <w:tcW w:w="1297" w:type="dxa"/>
          </w:tcPr>
          <w:p w14:paraId="0A007A9E" w14:textId="77777777" w:rsidR="00223EBA" w:rsidRDefault="009A1816">
            <w:pPr>
              <w:pStyle w:val="TableParagraph"/>
              <w:spacing w:before="116"/>
              <w:ind w:left="391" w:right="384"/>
              <w:rPr>
                <w:sz w:val="20"/>
              </w:rPr>
            </w:pPr>
            <w:r>
              <w:rPr>
                <w:sz w:val="20"/>
              </w:rPr>
              <w:t>40%</w:t>
            </w:r>
          </w:p>
        </w:tc>
        <w:tc>
          <w:tcPr>
            <w:tcW w:w="2494" w:type="dxa"/>
          </w:tcPr>
          <w:p w14:paraId="4F6CADDA" w14:textId="77777777" w:rsidR="00223EBA" w:rsidRDefault="009A1816">
            <w:pPr>
              <w:pStyle w:val="TableParagraph"/>
              <w:spacing w:before="1" w:line="230" w:lineRule="atLeast"/>
              <w:ind w:left="546" w:right="205" w:hanging="315"/>
              <w:jc w:val="left"/>
              <w:rPr>
                <w:sz w:val="20"/>
              </w:rPr>
            </w:pPr>
            <w:r>
              <w:rPr>
                <w:sz w:val="20"/>
              </w:rPr>
              <w:t>Max issuer 15%, FNMA, FHLMC, GNMA</w:t>
            </w:r>
          </w:p>
        </w:tc>
        <w:tc>
          <w:tcPr>
            <w:tcW w:w="1330" w:type="dxa"/>
          </w:tcPr>
          <w:p w14:paraId="175675B7" w14:textId="77777777" w:rsidR="00223EBA" w:rsidRDefault="009A1816">
            <w:pPr>
              <w:pStyle w:val="TableParagraph"/>
              <w:spacing w:before="116"/>
              <w:ind w:left="283" w:right="279"/>
              <w:rPr>
                <w:sz w:val="20"/>
              </w:rPr>
            </w:pPr>
            <w:r>
              <w:rPr>
                <w:sz w:val="20"/>
              </w:rPr>
              <w:t>10 years</w:t>
            </w:r>
          </w:p>
        </w:tc>
        <w:tc>
          <w:tcPr>
            <w:tcW w:w="1475" w:type="dxa"/>
          </w:tcPr>
          <w:p w14:paraId="6AEEA812" w14:textId="77777777" w:rsidR="00223EBA" w:rsidRDefault="009A1816">
            <w:pPr>
              <w:pStyle w:val="TableParagraph"/>
              <w:spacing w:before="116"/>
              <w:ind w:left="111" w:right="107"/>
              <w:rPr>
                <w:sz w:val="20"/>
              </w:rPr>
            </w:pPr>
            <w:r>
              <w:rPr>
                <w:sz w:val="20"/>
              </w:rPr>
              <w:t>N/A</w:t>
            </w:r>
          </w:p>
        </w:tc>
      </w:tr>
      <w:tr w:rsidR="00223EBA" w14:paraId="7781B067" w14:textId="77777777">
        <w:trPr>
          <w:trHeight w:val="1149"/>
        </w:trPr>
        <w:tc>
          <w:tcPr>
            <w:tcW w:w="2038" w:type="dxa"/>
          </w:tcPr>
          <w:p w14:paraId="43F219ED" w14:textId="77777777" w:rsidR="00223EBA" w:rsidRDefault="00223EBA">
            <w:pPr>
              <w:pStyle w:val="TableParagraph"/>
              <w:jc w:val="left"/>
              <w:rPr>
                <w:b/>
              </w:rPr>
            </w:pPr>
          </w:p>
          <w:p w14:paraId="39D96B85" w14:textId="77777777" w:rsidR="00223EBA" w:rsidRDefault="00223EBA">
            <w:pPr>
              <w:pStyle w:val="TableParagraph"/>
              <w:spacing w:before="10"/>
              <w:jc w:val="left"/>
              <w:rPr>
                <w:b/>
                <w:sz w:val="17"/>
              </w:rPr>
            </w:pPr>
          </w:p>
          <w:p w14:paraId="64FE9FA9" w14:textId="77777777" w:rsidR="00223EBA" w:rsidRDefault="009A1816">
            <w:pPr>
              <w:pStyle w:val="TableParagraph"/>
              <w:ind w:left="196" w:right="186"/>
              <w:rPr>
                <w:sz w:val="20"/>
              </w:rPr>
            </w:pPr>
            <w:r>
              <w:rPr>
                <w:sz w:val="20"/>
              </w:rPr>
              <w:t>Supranationals</w:t>
            </w:r>
          </w:p>
        </w:tc>
        <w:tc>
          <w:tcPr>
            <w:tcW w:w="1297" w:type="dxa"/>
          </w:tcPr>
          <w:p w14:paraId="17400823" w14:textId="77777777" w:rsidR="00223EBA" w:rsidRDefault="00223EBA">
            <w:pPr>
              <w:pStyle w:val="TableParagraph"/>
              <w:jc w:val="left"/>
              <w:rPr>
                <w:b/>
              </w:rPr>
            </w:pPr>
          </w:p>
          <w:p w14:paraId="0E84F638" w14:textId="77777777" w:rsidR="00223EBA" w:rsidRDefault="00223EBA">
            <w:pPr>
              <w:pStyle w:val="TableParagraph"/>
              <w:spacing w:before="10"/>
              <w:jc w:val="left"/>
              <w:rPr>
                <w:b/>
                <w:sz w:val="17"/>
              </w:rPr>
            </w:pPr>
          </w:p>
          <w:p w14:paraId="1DE66B1B" w14:textId="77777777" w:rsidR="00223EBA" w:rsidRDefault="009A1816">
            <w:pPr>
              <w:pStyle w:val="TableParagraph"/>
              <w:ind w:left="391" w:right="384"/>
              <w:rPr>
                <w:sz w:val="20"/>
              </w:rPr>
            </w:pPr>
            <w:r>
              <w:rPr>
                <w:sz w:val="20"/>
              </w:rPr>
              <w:t>15%</w:t>
            </w:r>
          </w:p>
        </w:tc>
        <w:tc>
          <w:tcPr>
            <w:tcW w:w="2494" w:type="dxa"/>
          </w:tcPr>
          <w:p w14:paraId="2BA7BD75" w14:textId="77777777" w:rsidR="00223EBA" w:rsidRDefault="009A1816">
            <w:pPr>
              <w:pStyle w:val="TableParagraph"/>
              <w:ind w:left="198" w:right="190" w:firstLine="1"/>
              <w:rPr>
                <w:sz w:val="20"/>
              </w:rPr>
            </w:pPr>
            <w:r>
              <w:rPr>
                <w:sz w:val="20"/>
              </w:rPr>
              <w:t>Max 15% issuer, senior unsecured unsubordinated or unconditionally guaranteed by</w:t>
            </w:r>
          </w:p>
          <w:p w14:paraId="5D1BF264" w14:textId="77777777" w:rsidR="00223EBA" w:rsidRDefault="009A1816">
            <w:pPr>
              <w:pStyle w:val="TableParagraph"/>
              <w:spacing w:line="209" w:lineRule="exact"/>
              <w:ind w:left="186" w:right="181"/>
              <w:rPr>
                <w:sz w:val="20"/>
              </w:rPr>
            </w:pPr>
            <w:r>
              <w:rPr>
                <w:sz w:val="20"/>
              </w:rPr>
              <w:t>IBRD, IFC, or IADB</w:t>
            </w:r>
          </w:p>
        </w:tc>
        <w:tc>
          <w:tcPr>
            <w:tcW w:w="1330" w:type="dxa"/>
          </w:tcPr>
          <w:p w14:paraId="142ECBB6" w14:textId="77777777" w:rsidR="00223EBA" w:rsidRDefault="00223EBA">
            <w:pPr>
              <w:pStyle w:val="TableParagraph"/>
              <w:jc w:val="left"/>
              <w:rPr>
                <w:b/>
              </w:rPr>
            </w:pPr>
          </w:p>
          <w:p w14:paraId="6249AF60" w14:textId="77777777" w:rsidR="00223EBA" w:rsidRDefault="00223EBA">
            <w:pPr>
              <w:pStyle w:val="TableParagraph"/>
              <w:spacing w:before="10"/>
              <w:jc w:val="left"/>
              <w:rPr>
                <w:b/>
                <w:sz w:val="17"/>
              </w:rPr>
            </w:pPr>
          </w:p>
          <w:p w14:paraId="3FD9E0CC" w14:textId="77777777" w:rsidR="00223EBA" w:rsidRDefault="009A1816">
            <w:pPr>
              <w:pStyle w:val="TableParagraph"/>
              <w:ind w:left="283" w:right="279"/>
              <w:rPr>
                <w:sz w:val="20"/>
              </w:rPr>
            </w:pPr>
            <w:r>
              <w:rPr>
                <w:sz w:val="20"/>
              </w:rPr>
              <w:t>5 years</w:t>
            </w:r>
          </w:p>
        </w:tc>
        <w:tc>
          <w:tcPr>
            <w:tcW w:w="1475" w:type="dxa"/>
          </w:tcPr>
          <w:p w14:paraId="2491D3AB" w14:textId="77777777" w:rsidR="00223EBA" w:rsidRDefault="00223EBA">
            <w:pPr>
              <w:pStyle w:val="TableParagraph"/>
              <w:spacing w:before="9"/>
              <w:jc w:val="left"/>
              <w:rPr>
                <w:b/>
                <w:sz w:val="19"/>
              </w:rPr>
            </w:pPr>
          </w:p>
          <w:p w14:paraId="09720DA2" w14:textId="77777777" w:rsidR="00223EBA" w:rsidRDefault="009A1816">
            <w:pPr>
              <w:pStyle w:val="TableParagraph"/>
              <w:ind w:left="111" w:right="106"/>
              <w:rPr>
                <w:sz w:val="20"/>
              </w:rPr>
            </w:pPr>
            <w:r>
              <w:rPr>
                <w:sz w:val="20"/>
              </w:rPr>
              <w:t>AA equivalent or better by a NRSRO</w:t>
            </w:r>
          </w:p>
        </w:tc>
      </w:tr>
      <w:tr w:rsidR="00223EBA" w14:paraId="3562B4F7" w14:textId="77777777">
        <w:trPr>
          <w:trHeight w:val="690"/>
        </w:trPr>
        <w:tc>
          <w:tcPr>
            <w:tcW w:w="2038" w:type="dxa"/>
          </w:tcPr>
          <w:p w14:paraId="4559543B" w14:textId="77777777" w:rsidR="00223EBA" w:rsidRDefault="00223EBA">
            <w:pPr>
              <w:pStyle w:val="TableParagraph"/>
              <w:jc w:val="left"/>
              <w:rPr>
                <w:b/>
                <w:sz w:val="20"/>
              </w:rPr>
            </w:pPr>
          </w:p>
          <w:p w14:paraId="0F013C2B" w14:textId="77777777" w:rsidR="00223EBA" w:rsidRDefault="009A1816">
            <w:pPr>
              <w:pStyle w:val="TableParagraph"/>
              <w:ind w:left="196" w:right="186"/>
              <w:rPr>
                <w:sz w:val="20"/>
              </w:rPr>
            </w:pPr>
            <w:r>
              <w:rPr>
                <w:sz w:val="20"/>
              </w:rPr>
              <w:t>Foreign Obligations</w:t>
            </w:r>
          </w:p>
        </w:tc>
        <w:tc>
          <w:tcPr>
            <w:tcW w:w="1297" w:type="dxa"/>
          </w:tcPr>
          <w:p w14:paraId="3D6E0434" w14:textId="77777777" w:rsidR="00223EBA" w:rsidRDefault="00223EBA">
            <w:pPr>
              <w:pStyle w:val="TableParagraph"/>
              <w:jc w:val="left"/>
              <w:rPr>
                <w:b/>
                <w:sz w:val="20"/>
              </w:rPr>
            </w:pPr>
          </w:p>
          <w:p w14:paraId="40A41CC7" w14:textId="77777777" w:rsidR="00223EBA" w:rsidRDefault="009A1816">
            <w:pPr>
              <w:pStyle w:val="TableParagraph"/>
              <w:ind w:left="391" w:right="384"/>
              <w:rPr>
                <w:sz w:val="20"/>
              </w:rPr>
            </w:pPr>
            <w:r>
              <w:rPr>
                <w:sz w:val="20"/>
              </w:rPr>
              <w:t>10%</w:t>
            </w:r>
          </w:p>
        </w:tc>
        <w:tc>
          <w:tcPr>
            <w:tcW w:w="2494" w:type="dxa"/>
          </w:tcPr>
          <w:p w14:paraId="72F0C89E" w14:textId="77777777" w:rsidR="00223EBA" w:rsidRDefault="009A1816">
            <w:pPr>
              <w:pStyle w:val="TableParagraph"/>
              <w:spacing w:before="115"/>
              <w:ind w:left="730" w:right="183" w:hanging="521"/>
              <w:jc w:val="left"/>
              <w:rPr>
                <w:sz w:val="20"/>
              </w:rPr>
            </w:pPr>
            <w:r>
              <w:rPr>
                <w:sz w:val="20"/>
              </w:rPr>
              <w:t>Max issuer 5%, US dollar denominated</w:t>
            </w:r>
          </w:p>
        </w:tc>
        <w:tc>
          <w:tcPr>
            <w:tcW w:w="1330" w:type="dxa"/>
          </w:tcPr>
          <w:p w14:paraId="1A4D5CCC" w14:textId="77777777" w:rsidR="00223EBA" w:rsidRDefault="00223EBA">
            <w:pPr>
              <w:pStyle w:val="TableParagraph"/>
              <w:jc w:val="left"/>
              <w:rPr>
                <w:b/>
                <w:sz w:val="20"/>
              </w:rPr>
            </w:pPr>
          </w:p>
          <w:p w14:paraId="24EDBA47" w14:textId="77777777" w:rsidR="00223EBA" w:rsidRDefault="009A1816">
            <w:pPr>
              <w:pStyle w:val="TableParagraph"/>
              <w:ind w:left="283" w:right="279"/>
              <w:rPr>
                <w:sz w:val="20"/>
              </w:rPr>
            </w:pPr>
            <w:r>
              <w:rPr>
                <w:sz w:val="20"/>
              </w:rPr>
              <w:t>5 years</w:t>
            </w:r>
          </w:p>
        </w:tc>
        <w:tc>
          <w:tcPr>
            <w:tcW w:w="1475" w:type="dxa"/>
          </w:tcPr>
          <w:p w14:paraId="4F100A29" w14:textId="77777777" w:rsidR="00223EBA" w:rsidRDefault="009A1816">
            <w:pPr>
              <w:pStyle w:val="TableParagraph"/>
              <w:spacing w:line="230" w:lineRule="atLeast"/>
              <w:ind w:left="111" w:right="106"/>
              <w:rPr>
                <w:sz w:val="20"/>
              </w:rPr>
            </w:pPr>
            <w:r>
              <w:rPr>
                <w:sz w:val="20"/>
              </w:rPr>
              <w:t>AA equivalent or better by a NRSRO</w:t>
            </w:r>
          </w:p>
        </w:tc>
      </w:tr>
      <w:tr w:rsidR="00223EBA" w14:paraId="134F3307" w14:textId="77777777">
        <w:trPr>
          <w:trHeight w:val="688"/>
        </w:trPr>
        <w:tc>
          <w:tcPr>
            <w:tcW w:w="2038" w:type="dxa"/>
          </w:tcPr>
          <w:p w14:paraId="26C53B0D" w14:textId="77777777" w:rsidR="00223EBA" w:rsidRDefault="009A1816">
            <w:pPr>
              <w:pStyle w:val="TableParagraph"/>
              <w:spacing w:before="113"/>
              <w:ind w:left="501" w:right="473" w:firstLine="115"/>
              <w:jc w:val="left"/>
              <w:rPr>
                <w:sz w:val="20"/>
              </w:rPr>
            </w:pPr>
            <w:r>
              <w:rPr>
                <w:sz w:val="20"/>
              </w:rPr>
              <w:t>Corporate Notes/Bonds</w:t>
            </w:r>
          </w:p>
        </w:tc>
        <w:tc>
          <w:tcPr>
            <w:tcW w:w="1297" w:type="dxa"/>
          </w:tcPr>
          <w:p w14:paraId="77773AF6" w14:textId="77777777" w:rsidR="00223EBA" w:rsidRDefault="00223EBA">
            <w:pPr>
              <w:pStyle w:val="TableParagraph"/>
              <w:spacing w:before="9"/>
              <w:jc w:val="left"/>
              <w:rPr>
                <w:b/>
                <w:sz w:val="19"/>
              </w:rPr>
            </w:pPr>
          </w:p>
          <w:p w14:paraId="341DD605" w14:textId="77777777" w:rsidR="00223EBA" w:rsidRDefault="009A1816">
            <w:pPr>
              <w:pStyle w:val="TableParagraph"/>
              <w:ind w:left="391" w:right="384"/>
              <w:rPr>
                <w:sz w:val="20"/>
              </w:rPr>
            </w:pPr>
            <w:r>
              <w:rPr>
                <w:sz w:val="20"/>
              </w:rPr>
              <w:t>25%</w:t>
            </w:r>
          </w:p>
        </w:tc>
        <w:tc>
          <w:tcPr>
            <w:tcW w:w="2494" w:type="dxa"/>
          </w:tcPr>
          <w:p w14:paraId="77A851F5" w14:textId="77777777" w:rsidR="00223EBA" w:rsidRDefault="009A1816">
            <w:pPr>
              <w:pStyle w:val="TableParagraph"/>
              <w:ind w:left="116" w:right="110" w:firstLine="3"/>
              <w:rPr>
                <w:sz w:val="20"/>
              </w:rPr>
            </w:pPr>
            <w:r>
              <w:rPr>
                <w:sz w:val="20"/>
              </w:rPr>
              <w:t>Max issuer 5%, 5% issuer limit combined with CP and</w:t>
            </w:r>
          </w:p>
          <w:p w14:paraId="0F5D2389" w14:textId="77777777" w:rsidR="00223EBA" w:rsidRDefault="009A1816">
            <w:pPr>
              <w:pStyle w:val="TableParagraph"/>
              <w:spacing w:line="208" w:lineRule="exact"/>
              <w:ind w:left="187" w:right="181"/>
              <w:rPr>
                <w:sz w:val="20"/>
              </w:rPr>
            </w:pPr>
            <w:r>
              <w:rPr>
                <w:sz w:val="20"/>
              </w:rPr>
              <w:t>CD</w:t>
            </w:r>
          </w:p>
        </w:tc>
        <w:tc>
          <w:tcPr>
            <w:tcW w:w="1330" w:type="dxa"/>
          </w:tcPr>
          <w:p w14:paraId="0328F83E" w14:textId="77777777" w:rsidR="00223EBA" w:rsidRDefault="00223EBA">
            <w:pPr>
              <w:pStyle w:val="TableParagraph"/>
              <w:spacing w:before="9"/>
              <w:jc w:val="left"/>
              <w:rPr>
                <w:b/>
                <w:sz w:val="19"/>
              </w:rPr>
            </w:pPr>
          </w:p>
          <w:p w14:paraId="55C82236" w14:textId="77777777" w:rsidR="00223EBA" w:rsidRDefault="009A1816">
            <w:pPr>
              <w:pStyle w:val="TableParagraph"/>
              <w:ind w:left="283" w:right="279"/>
              <w:rPr>
                <w:sz w:val="20"/>
              </w:rPr>
            </w:pPr>
            <w:r>
              <w:rPr>
                <w:sz w:val="20"/>
              </w:rPr>
              <w:t>5 years</w:t>
            </w:r>
          </w:p>
        </w:tc>
        <w:tc>
          <w:tcPr>
            <w:tcW w:w="1475" w:type="dxa"/>
          </w:tcPr>
          <w:p w14:paraId="79D55A97" w14:textId="77777777" w:rsidR="00223EBA" w:rsidRDefault="009A1816">
            <w:pPr>
              <w:pStyle w:val="TableParagraph"/>
              <w:ind w:left="111" w:right="107"/>
              <w:rPr>
                <w:sz w:val="20"/>
              </w:rPr>
            </w:pPr>
            <w:r>
              <w:rPr>
                <w:sz w:val="20"/>
              </w:rPr>
              <w:t>A equivalent or better by a</w:t>
            </w:r>
          </w:p>
          <w:p w14:paraId="0901560F" w14:textId="77777777" w:rsidR="00223EBA" w:rsidRDefault="009A1816">
            <w:pPr>
              <w:pStyle w:val="TableParagraph"/>
              <w:spacing w:line="208" w:lineRule="exact"/>
              <w:ind w:left="111" w:right="107"/>
              <w:rPr>
                <w:sz w:val="20"/>
              </w:rPr>
            </w:pPr>
            <w:r>
              <w:rPr>
                <w:sz w:val="20"/>
              </w:rPr>
              <w:t>NRSROs</w:t>
            </w:r>
          </w:p>
        </w:tc>
      </w:tr>
      <w:tr w:rsidR="00223EBA" w14:paraId="23B563B8" w14:textId="77777777">
        <w:trPr>
          <w:trHeight w:val="460"/>
        </w:trPr>
        <w:tc>
          <w:tcPr>
            <w:tcW w:w="2038" w:type="dxa"/>
          </w:tcPr>
          <w:p w14:paraId="60654226" w14:textId="77777777" w:rsidR="00223EBA" w:rsidRDefault="009A1816">
            <w:pPr>
              <w:pStyle w:val="TableParagraph"/>
              <w:spacing w:line="230" w:lineRule="atLeast"/>
              <w:ind w:left="623" w:right="435" w:hanging="161"/>
              <w:jc w:val="left"/>
              <w:rPr>
                <w:sz w:val="20"/>
              </w:rPr>
            </w:pPr>
            <w:r>
              <w:rPr>
                <w:sz w:val="20"/>
              </w:rPr>
              <w:t>Asset-Backed Securities</w:t>
            </w:r>
          </w:p>
        </w:tc>
        <w:tc>
          <w:tcPr>
            <w:tcW w:w="1297" w:type="dxa"/>
          </w:tcPr>
          <w:p w14:paraId="27A784E5" w14:textId="77777777" w:rsidR="00223EBA" w:rsidRDefault="009A1816">
            <w:pPr>
              <w:pStyle w:val="TableParagraph"/>
              <w:spacing w:before="115"/>
              <w:ind w:left="391" w:right="384"/>
              <w:rPr>
                <w:sz w:val="20"/>
              </w:rPr>
            </w:pPr>
            <w:r>
              <w:rPr>
                <w:sz w:val="20"/>
              </w:rPr>
              <w:t>20%</w:t>
            </w:r>
          </w:p>
        </w:tc>
        <w:tc>
          <w:tcPr>
            <w:tcW w:w="2494" w:type="dxa"/>
          </w:tcPr>
          <w:p w14:paraId="60A21DE8" w14:textId="77777777" w:rsidR="00223EBA" w:rsidRDefault="009A1816">
            <w:pPr>
              <w:pStyle w:val="TableParagraph"/>
              <w:spacing w:before="115"/>
              <w:ind w:left="189" w:right="181"/>
              <w:rPr>
                <w:sz w:val="20"/>
              </w:rPr>
            </w:pPr>
            <w:r>
              <w:rPr>
                <w:sz w:val="20"/>
              </w:rPr>
              <w:t>Max issuer 5%</w:t>
            </w:r>
          </w:p>
        </w:tc>
        <w:tc>
          <w:tcPr>
            <w:tcW w:w="1330" w:type="dxa"/>
          </w:tcPr>
          <w:p w14:paraId="46622985" w14:textId="77777777" w:rsidR="00223EBA" w:rsidRDefault="009A1816">
            <w:pPr>
              <w:pStyle w:val="TableParagraph"/>
              <w:spacing w:before="115"/>
              <w:ind w:left="283" w:right="279"/>
              <w:rPr>
                <w:sz w:val="20"/>
              </w:rPr>
            </w:pPr>
            <w:r>
              <w:rPr>
                <w:sz w:val="20"/>
              </w:rPr>
              <w:t>5 years</w:t>
            </w:r>
          </w:p>
        </w:tc>
        <w:tc>
          <w:tcPr>
            <w:tcW w:w="1475" w:type="dxa"/>
          </w:tcPr>
          <w:p w14:paraId="3EDF9DCC" w14:textId="77777777" w:rsidR="00223EBA" w:rsidRDefault="009A1816">
            <w:pPr>
              <w:pStyle w:val="TableParagraph"/>
              <w:spacing w:line="230" w:lineRule="atLeast"/>
              <w:ind w:left="402" w:right="300" w:hanging="80"/>
              <w:jc w:val="left"/>
              <w:rPr>
                <w:sz w:val="20"/>
              </w:rPr>
            </w:pPr>
            <w:r>
              <w:rPr>
                <w:sz w:val="20"/>
              </w:rPr>
              <w:t>AAA by a NRSRO</w:t>
            </w:r>
          </w:p>
        </w:tc>
      </w:tr>
      <w:tr w:rsidR="00223EBA" w14:paraId="25FB9B35" w14:textId="77777777">
        <w:trPr>
          <w:trHeight w:val="691"/>
        </w:trPr>
        <w:tc>
          <w:tcPr>
            <w:tcW w:w="2038" w:type="dxa"/>
          </w:tcPr>
          <w:p w14:paraId="00BF3DB3" w14:textId="77777777" w:rsidR="00223EBA" w:rsidRDefault="009A1816">
            <w:pPr>
              <w:pStyle w:val="TableParagraph"/>
              <w:spacing w:before="116"/>
              <w:ind w:left="237" w:right="210" w:firstLine="158"/>
              <w:jc w:val="left"/>
              <w:rPr>
                <w:sz w:val="20"/>
              </w:rPr>
            </w:pPr>
            <w:r>
              <w:rPr>
                <w:sz w:val="20"/>
              </w:rPr>
              <w:t>State and Local Government Bonds</w:t>
            </w:r>
          </w:p>
        </w:tc>
        <w:tc>
          <w:tcPr>
            <w:tcW w:w="1297" w:type="dxa"/>
          </w:tcPr>
          <w:p w14:paraId="43AEA3D0" w14:textId="77777777" w:rsidR="00223EBA" w:rsidRDefault="00223EBA">
            <w:pPr>
              <w:pStyle w:val="TableParagraph"/>
              <w:spacing w:before="1"/>
              <w:jc w:val="left"/>
              <w:rPr>
                <w:b/>
                <w:sz w:val="20"/>
              </w:rPr>
            </w:pPr>
          </w:p>
          <w:p w14:paraId="1DCF4DB7" w14:textId="77777777" w:rsidR="00223EBA" w:rsidRDefault="009A1816">
            <w:pPr>
              <w:pStyle w:val="TableParagraph"/>
              <w:ind w:left="391" w:right="384"/>
              <w:rPr>
                <w:sz w:val="20"/>
              </w:rPr>
            </w:pPr>
            <w:r>
              <w:rPr>
                <w:sz w:val="20"/>
              </w:rPr>
              <w:t>20%</w:t>
            </w:r>
          </w:p>
        </w:tc>
        <w:tc>
          <w:tcPr>
            <w:tcW w:w="2494" w:type="dxa"/>
          </w:tcPr>
          <w:p w14:paraId="34E51AAE" w14:textId="77777777" w:rsidR="00223EBA" w:rsidRDefault="009A1816">
            <w:pPr>
              <w:pStyle w:val="TableParagraph"/>
              <w:spacing w:before="116"/>
              <w:ind w:left="198" w:right="172" w:firstLine="225"/>
              <w:jc w:val="left"/>
              <w:rPr>
                <w:sz w:val="20"/>
              </w:rPr>
            </w:pPr>
            <w:r>
              <w:rPr>
                <w:sz w:val="20"/>
              </w:rPr>
              <w:t>Max issuer 10%, tax exempt from federal taxes</w:t>
            </w:r>
          </w:p>
        </w:tc>
        <w:tc>
          <w:tcPr>
            <w:tcW w:w="1330" w:type="dxa"/>
          </w:tcPr>
          <w:p w14:paraId="543D5DB3" w14:textId="77777777" w:rsidR="00223EBA" w:rsidRDefault="00223EBA">
            <w:pPr>
              <w:pStyle w:val="TableParagraph"/>
              <w:spacing w:before="1"/>
              <w:jc w:val="left"/>
              <w:rPr>
                <w:b/>
                <w:sz w:val="20"/>
              </w:rPr>
            </w:pPr>
          </w:p>
          <w:p w14:paraId="514089B9" w14:textId="331D2291" w:rsidR="00223EBA" w:rsidRDefault="009A1816">
            <w:pPr>
              <w:pStyle w:val="TableParagraph"/>
              <w:ind w:left="283" w:right="279"/>
              <w:rPr>
                <w:sz w:val="20"/>
              </w:rPr>
            </w:pPr>
            <w:del w:id="141" w:author="Kuckhoff, Marissa" w:date="2026-04-22T14:01:00Z" w16du:dateUtc="2026-04-22T21:01:00Z">
              <w:r w:rsidDel="00150186">
                <w:rPr>
                  <w:sz w:val="20"/>
                </w:rPr>
                <w:delText>5 years</w:delText>
              </w:r>
            </w:del>
          </w:p>
        </w:tc>
        <w:tc>
          <w:tcPr>
            <w:tcW w:w="1475" w:type="dxa"/>
          </w:tcPr>
          <w:p w14:paraId="33F0550D" w14:textId="77777777" w:rsidR="00223EBA" w:rsidRDefault="009A1816">
            <w:pPr>
              <w:pStyle w:val="TableParagraph"/>
              <w:spacing w:line="230" w:lineRule="atLeast"/>
              <w:ind w:left="111" w:right="107"/>
              <w:rPr>
                <w:sz w:val="20"/>
              </w:rPr>
            </w:pPr>
            <w:r>
              <w:rPr>
                <w:sz w:val="20"/>
              </w:rPr>
              <w:t>A equivalent or better by a NRSRO</w:t>
            </w:r>
          </w:p>
        </w:tc>
      </w:tr>
      <w:tr w:rsidR="00223EBA" w14:paraId="2FDCC7B9" w14:textId="77777777">
        <w:trPr>
          <w:trHeight w:val="1838"/>
        </w:trPr>
        <w:tc>
          <w:tcPr>
            <w:tcW w:w="2038" w:type="dxa"/>
          </w:tcPr>
          <w:p w14:paraId="407DFEAB" w14:textId="77777777" w:rsidR="00223EBA" w:rsidRDefault="00223EBA">
            <w:pPr>
              <w:pStyle w:val="TableParagraph"/>
              <w:jc w:val="left"/>
              <w:rPr>
                <w:b/>
              </w:rPr>
            </w:pPr>
          </w:p>
          <w:p w14:paraId="3C9FCBB9" w14:textId="77777777" w:rsidR="00223EBA" w:rsidRDefault="00223EBA">
            <w:pPr>
              <w:pStyle w:val="TableParagraph"/>
              <w:jc w:val="left"/>
              <w:rPr>
                <w:b/>
              </w:rPr>
            </w:pPr>
          </w:p>
          <w:p w14:paraId="59575DBC" w14:textId="77777777" w:rsidR="00223EBA" w:rsidRDefault="009A1816">
            <w:pPr>
              <w:pStyle w:val="TableParagraph"/>
              <w:spacing w:before="183"/>
              <w:ind w:left="534" w:right="507" w:firstLine="16"/>
              <w:jc w:val="left"/>
              <w:rPr>
                <w:sz w:val="20"/>
              </w:rPr>
            </w:pPr>
            <w:r>
              <w:rPr>
                <w:sz w:val="20"/>
              </w:rPr>
              <w:t>Repurchase Agreements</w:t>
            </w:r>
          </w:p>
        </w:tc>
        <w:tc>
          <w:tcPr>
            <w:tcW w:w="1297" w:type="dxa"/>
          </w:tcPr>
          <w:p w14:paraId="07B3D3DC" w14:textId="77777777" w:rsidR="00223EBA" w:rsidRDefault="00223EBA">
            <w:pPr>
              <w:pStyle w:val="TableParagraph"/>
              <w:jc w:val="left"/>
              <w:rPr>
                <w:b/>
              </w:rPr>
            </w:pPr>
          </w:p>
          <w:p w14:paraId="18D35B3E" w14:textId="77777777" w:rsidR="00223EBA" w:rsidRDefault="00223EBA">
            <w:pPr>
              <w:pStyle w:val="TableParagraph"/>
              <w:jc w:val="left"/>
              <w:rPr>
                <w:b/>
              </w:rPr>
            </w:pPr>
          </w:p>
          <w:p w14:paraId="7F601576" w14:textId="77777777" w:rsidR="00223EBA" w:rsidRDefault="00223EBA">
            <w:pPr>
              <w:pStyle w:val="TableParagraph"/>
              <w:spacing w:before="10"/>
              <w:jc w:val="left"/>
              <w:rPr>
                <w:b/>
                <w:sz w:val="25"/>
              </w:rPr>
            </w:pPr>
          </w:p>
          <w:p w14:paraId="24245C0F" w14:textId="77777777" w:rsidR="00223EBA" w:rsidRDefault="009A1816">
            <w:pPr>
              <w:pStyle w:val="TableParagraph"/>
              <w:spacing w:before="1"/>
              <w:ind w:left="391" w:right="384"/>
              <w:rPr>
                <w:sz w:val="20"/>
              </w:rPr>
            </w:pPr>
            <w:r>
              <w:rPr>
                <w:sz w:val="20"/>
              </w:rPr>
              <w:t>50%</w:t>
            </w:r>
          </w:p>
        </w:tc>
        <w:tc>
          <w:tcPr>
            <w:tcW w:w="2494" w:type="dxa"/>
          </w:tcPr>
          <w:p w14:paraId="21EC7F99" w14:textId="77777777" w:rsidR="00223EBA" w:rsidRDefault="009A1816">
            <w:pPr>
              <w:pStyle w:val="TableParagraph"/>
              <w:ind w:left="190" w:right="181"/>
              <w:rPr>
                <w:sz w:val="20"/>
              </w:rPr>
            </w:pPr>
            <w:r>
              <w:rPr>
                <w:sz w:val="20"/>
              </w:rPr>
              <w:t>Counter-party restrictions, collateral to be US Government or Federal Agency securities with maximum maturity of 10 years. 102% of</w:t>
            </w:r>
          </w:p>
          <w:p w14:paraId="08E7C363" w14:textId="77777777" w:rsidR="00223EBA" w:rsidRDefault="009A1816">
            <w:pPr>
              <w:pStyle w:val="TableParagraph"/>
              <w:spacing w:before="4" w:line="228" w:lineRule="exact"/>
              <w:ind w:left="210" w:right="200" w:hanging="2"/>
              <w:rPr>
                <w:sz w:val="20"/>
              </w:rPr>
            </w:pPr>
            <w:r>
              <w:rPr>
                <w:sz w:val="20"/>
              </w:rPr>
              <w:t>funds borrowed and marked-to-market weekly</w:t>
            </w:r>
          </w:p>
        </w:tc>
        <w:tc>
          <w:tcPr>
            <w:tcW w:w="1330" w:type="dxa"/>
          </w:tcPr>
          <w:p w14:paraId="3E3F6649" w14:textId="77777777" w:rsidR="00223EBA" w:rsidRDefault="00223EBA">
            <w:pPr>
              <w:pStyle w:val="TableParagraph"/>
              <w:jc w:val="left"/>
              <w:rPr>
                <w:b/>
              </w:rPr>
            </w:pPr>
          </w:p>
          <w:p w14:paraId="2143D6A3" w14:textId="77777777" w:rsidR="00223EBA" w:rsidRDefault="00223EBA">
            <w:pPr>
              <w:pStyle w:val="TableParagraph"/>
              <w:jc w:val="left"/>
              <w:rPr>
                <w:b/>
              </w:rPr>
            </w:pPr>
          </w:p>
          <w:p w14:paraId="428DF612" w14:textId="77777777" w:rsidR="00223EBA" w:rsidRDefault="00223EBA">
            <w:pPr>
              <w:pStyle w:val="TableParagraph"/>
              <w:spacing w:before="10"/>
              <w:jc w:val="left"/>
              <w:rPr>
                <w:b/>
                <w:sz w:val="25"/>
              </w:rPr>
            </w:pPr>
          </w:p>
          <w:p w14:paraId="5B25D59F" w14:textId="77777777" w:rsidR="00223EBA" w:rsidRDefault="009A1816">
            <w:pPr>
              <w:pStyle w:val="TableParagraph"/>
              <w:spacing w:before="1"/>
              <w:ind w:left="283" w:right="276"/>
              <w:rPr>
                <w:sz w:val="20"/>
              </w:rPr>
            </w:pPr>
            <w:r>
              <w:rPr>
                <w:sz w:val="20"/>
              </w:rPr>
              <w:t>90 days</w:t>
            </w:r>
          </w:p>
        </w:tc>
        <w:tc>
          <w:tcPr>
            <w:tcW w:w="1475" w:type="dxa"/>
          </w:tcPr>
          <w:p w14:paraId="558120BB" w14:textId="77777777" w:rsidR="00223EBA" w:rsidRDefault="00223EBA">
            <w:pPr>
              <w:pStyle w:val="TableParagraph"/>
              <w:jc w:val="left"/>
              <w:rPr>
                <w:b/>
              </w:rPr>
            </w:pPr>
          </w:p>
          <w:p w14:paraId="55D19C52" w14:textId="77777777" w:rsidR="00223EBA" w:rsidRDefault="00223EBA">
            <w:pPr>
              <w:pStyle w:val="TableParagraph"/>
              <w:jc w:val="left"/>
              <w:rPr>
                <w:b/>
              </w:rPr>
            </w:pPr>
          </w:p>
          <w:p w14:paraId="6566CF54" w14:textId="77777777" w:rsidR="00223EBA" w:rsidRDefault="00223EBA">
            <w:pPr>
              <w:pStyle w:val="TableParagraph"/>
              <w:spacing w:before="10"/>
              <w:jc w:val="left"/>
              <w:rPr>
                <w:b/>
                <w:sz w:val="25"/>
              </w:rPr>
            </w:pPr>
          </w:p>
          <w:p w14:paraId="342CA5AE" w14:textId="77777777" w:rsidR="00223EBA" w:rsidRDefault="009A1816">
            <w:pPr>
              <w:pStyle w:val="TableParagraph"/>
              <w:spacing w:before="1"/>
              <w:ind w:left="111" w:right="107"/>
              <w:rPr>
                <w:sz w:val="20"/>
              </w:rPr>
            </w:pPr>
            <w:r>
              <w:rPr>
                <w:sz w:val="20"/>
              </w:rPr>
              <w:t>N/A</w:t>
            </w:r>
          </w:p>
        </w:tc>
      </w:tr>
      <w:tr w:rsidR="00223EBA" w14:paraId="6C417359" w14:textId="77777777">
        <w:trPr>
          <w:trHeight w:val="688"/>
        </w:trPr>
        <w:tc>
          <w:tcPr>
            <w:tcW w:w="2038" w:type="dxa"/>
          </w:tcPr>
          <w:p w14:paraId="43E6D0EF" w14:textId="77777777" w:rsidR="00223EBA" w:rsidRDefault="00223EBA">
            <w:pPr>
              <w:pStyle w:val="TableParagraph"/>
              <w:spacing w:before="10"/>
              <w:jc w:val="left"/>
              <w:rPr>
                <w:b/>
                <w:sz w:val="19"/>
              </w:rPr>
            </w:pPr>
          </w:p>
          <w:p w14:paraId="08EA3AAB" w14:textId="77777777" w:rsidR="00223EBA" w:rsidRDefault="009A1816">
            <w:pPr>
              <w:pStyle w:val="TableParagraph"/>
              <w:ind w:left="192" w:right="186"/>
              <w:rPr>
                <w:sz w:val="20"/>
              </w:rPr>
            </w:pPr>
            <w:r>
              <w:rPr>
                <w:sz w:val="20"/>
              </w:rPr>
              <w:t>Commercial Paper</w:t>
            </w:r>
          </w:p>
        </w:tc>
        <w:tc>
          <w:tcPr>
            <w:tcW w:w="1297" w:type="dxa"/>
          </w:tcPr>
          <w:p w14:paraId="1CD95D6F" w14:textId="77777777" w:rsidR="00223EBA" w:rsidRDefault="00223EBA">
            <w:pPr>
              <w:pStyle w:val="TableParagraph"/>
              <w:spacing w:before="10"/>
              <w:jc w:val="left"/>
              <w:rPr>
                <w:b/>
                <w:sz w:val="19"/>
              </w:rPr>
            </w:pPr>
          </w:p>
          <w:p w14:paraId="59E21E59" w14:textId="77777777" w:rsidR="00223EBA" w:rsidRDefault="009A1816">
            <w:pPr>
              <w:pStyle w:val="TableParagraph"/>
              <w:ind w:left="391" w:right="384"/>
              <w:rPr>
                <w:sz w:val="20"/>
              </w:rPr>
            </w:pPr>
            <w:r>
              <w:rPr>
                <w:sz w:val="20"/>
              </w:rPr>
              <w:t>25%</w:t>
            </w:r>
          </w:p>
        </w:tc>
        <w:tc>
          <w:tcPr>
            <w:tcW w:w="2494" w:type="dxa"/>
          </w:tcPr>
          <w:p w14:paraId="52B330EB" w14:textId="77777777" w:rsidR="00223EBA" w:rsidRDefault="009A1816">
            <w:pPr>
              <w:pStyle w:val="TableParagraph"/>
              <w:spacing w:before="1" w:line="230" w:lineRule="exact"/>
              <w:ind w:left="190" w:right="179"/>
              <w:rPr>
                <w:sz w:val="20"/>
              </w:rPr>
            </w:pPr>
            <w:r>
              <w:rPr>
                <w:sz w:val="20"/>
              </w:rPr>
              <w:t>Max issuer 5%, 5% issuer limit combined with corporates and CD</w:t>
            </w:r>
          </w:p>
        </w:tc>
        <w:tc>
          <w:tcPr>
            <w:tcW w:w="1330" w:type="dxa"/>
          </w:tcPr>
          <w:p w14:paraId="3F68997D" w14:textId="77777777" w:rsidR="00223EBA" w:rsidRDefault="00223EBA">
            <w:pPr>
              <w:pStyle w:val="TableParagraph"/>
              <w:spacing w:before="10"/>
              <w:jc w:val="left"/>
              <w:rPr>
                <w:b/>
                <w:sz w:val="19"/>
              </w:rPr>
            </w:pPr>
          </w:p>
          <w:p w14:paraId="2AD51C64" w14:textId="77777777" w:rsidR="00223EBA" w:rsidRDefault="009A1816">
            <w:pPr>
              <w:pStyle w:val="TableParagraph"/>
              <w:ind w:left="283" w:right="279"/>
              <w:rPr>
                <w:sz w:val="20"/>
              </w:rPr>
            </w:pPr>
            <w:r>
              <w:rPr>
                <w:sz w:val="20"/>
              </w:rPr>
              <w:t>270 days</w:t>
            </w:r>
          </w:p>
        </w:tc>
        <w:tc>
          <w:tcPr>
            <w:tcW w:w="1475" w:type="dxa"/>
          </w:tcPr>
          <w:p w14:paraId="4CAEE2D9" w14:textId="77777777" w:rsidR="00223EBA" w:rsidRDefault="009A1816">
            <w:pPr>
              <w:pStyle w:val="TableParagraph"/>
              <w:spacing w:before="1" w:line="230" w:lineRule="exact"/>
              <w:ind w:left="111" w:right="104"/>
              <w:rPr>
                <w:sz w:val="20"/>
              </w:rPr>
            </w:pPr>
            <w:r>
              <w:rPr>
                <w:sz w:val="20"/>
              </w:rPr>
              <w:t>A-1 equivalent or better by a NRSRO</w:t>
            </w:r>
          </w:p>
        </w:tc>
      </w:tr>
      <w:tr w:rsidR="00223EBA" w14:paraId="06474842" w14:textId="77777777">
        <w:trPr>
          <w:trHeight w:val="1147"/>
        </w:trPr>
        <w:tc>
          <w:tcPr>
            <w:tcW w:w="2038" w:type="dxa"/>
          </w:tcPr>
          <w:p w14:paraId="25F31957" w14:textId="77777777" w:rsidR="00223EBA" w:rsidRDefault="00223EBA">
            <w:pPr>
              <w:pStyle w:val="TableParagraph"/>
              <w:spacing w:before="10"/>
              <w:jc w:val="left"/>
              <w:rPr>
                <w:b/>
                <w:sz w:val="29"/>
              </w:rPr>
            </w:pPr>
          </w:p>
          <w:p w14:paraId="7A1FE9C1" w14:textId="77777777" w:rsidR="00223EBA" w:rsidRDefault="009A1816">
            <w:pPr>
              <w:pStyle w:val="TableParagraph"/>
              <w:spacing w:before="1"/>
              <w:ind w:left="246" w:right="217" w:firstLine="129"/>
              <w:jc w:val="left"/>
              <w:rPr>
                <w:sz w:val="20"/>
              </w:rPr>
            </w:pPr>
            <w:r>
              <w:rPr>
                <w:sz w:val="20"/>
              </w:rPr>
              <w:t>Negotiable CDs (above FDIC limit)</w:t>
            </w:r>
          </w:p>
        </w:tc>
        <w:tc>
          <w:tcPr>
            <w:tcW w:w="1297" w:type="dxa"/>
          </w:tcPr>
          <w:p w14:paraId="3557986F" w14:textId="77777777" w:rsidR="00223EBA" w:rsidRDefault="00223EBA">
            <w:pPr>
              <w:pStyle w:val="TableParagraph"/>
              <w:jc w:val="left"/>
              <w:rPr>
                <w:b/>
              </w:rPr>
            </w:pPr>
          </w:p>
          <w:p w14:paraId="7C7FB5F5" w14:textId="77777777" w:rsidR="00223EBA" w:rsidRDefault="00223EBA">
            <w:pPr>
              <w:pStyle w:val="TableParagraph"/>
              <w:spacing w:before="11"/>
              <w:jc w:val="left"/>
              <w:rPr>
                <w:b/>
                <w:sz w:val="17"/>
              </w:rPr>
            </w:pPr>
          </w:p>
          <w:p w14:paraId="4A747DD3" w14:textId="77777777" w:rsidR="00223EBA" w:rsidRDefault="009A1816">
            <w:pPr>
              <w:pStyle w:val="TableParagraph"/>
              <w:ind w:left="391" w:right="384"/>
              <w:rPr>
                <w:sz w:val="20"/>
              </w:rPr>
            </w:pPr>
            <w:r>
              <w:rPr>
                <w:sz w:val="20"/>
              </w:rPr>
              <w:t>20%</w:t>
            </w:r>
          </w:p>
        </w:tc>
        <w:tc>
          <w:tcPr>
            <w:tcW w:w="2494" w:type="dxa"/>
          </w:tcPr>
          <w:p w14:paraId="720BF160" w14:textId="77777777" w:rsidR="00223EBA" w:rsidRDefault="00223EBA">
            <w:pPr>
              <w:pStyle w:val="TableParagraph"/>
              <w:spacing w:before="10"/>
              <w:jc w:val="left"/>
              <w:rPr>
                <w:b/>
                <w:sz w:val="19"/>
              </w:rPr>
            </w:pPr>
          </w:p>
          <w:p w14:paraId="4F37D507" w14:textId="77777777" w:rsidR="00223EBA" w:rsidRDefault="009A1816">
            <w:pPr>
              <w:pStyle w:val="TableParagraph"/>
              <w:ind w:left="290" w:right="281"/>
              <w:rPr>
                <w:sz w:val="20"/>
              </w:rPr>
            </w:pPr>
            <w:r>
              <w:rPr>
                <w:sz w:val="20"/>
              </w:rPr>
              <w:t>Max issuer 5%, 5% issuer limit combined with corporates and CP</w:t>
            </w:r>
          </w:p>
        </w:tc>
        <w:tc>
          <w:tcPr>
            <w:tcW w:w="1330" w:type="dxa"/>
          </w:tcPr>
          <w:p w14:paraId="2BF44FC7" w14:textId="77777777" w:rsidR="00223EBA" w:rsidRDefault="00223EBA">
            <w:pPr>
              <w:pStyle w:val="TableParagraph"/>
              <w:jc w:val="left"/>
              <w:rPr>
                <w:b/>
              </w:rPr>
            </w:pPr>
          </w:p>
          <w:p w14:paraId="56A53DCA" w14:textId="77777777" w:rsidR="00223EBA" w:rsidRDefault="00223EBA">
            <w:pPr>
              <w:pStyle w:val="TableParagraph"/>
              <w:spacing w:before="11"/>
              <w:jc w:val="left"/>
              <w:rPr>
                <w:b/>
                <w:sz w:val="17"/>
              </w:rPr>
            </w:pPr>
          </w:p>
          <w:p w14:paraId="1C404693" w14:textId="77777777" w:rsidR="00223EBA" w:rsidRDefault="009A1816">
            <w:pPr>
              <w:pStyle w:val="TableParagraph"/>
              <w:ind w:left="283" w:right="279"/>
              <w:rPr>
                <w:sz w:val="20"/>
              </w:rPr>
            </w:pPr>
            <w:r>
              <w:rPr>
                <w:sz w:val="20"/>
              </w:rPr>
              <w:t>5 years</w:t>
            </w:r>
          </w:p>
        </w:tc>
        <w:tc>
          <w:tcPr>
            <w:tcW w:w="1475" w:type="dxa"/>
          </w:tcPr>
          <w:p w14:paraId="68E04739" w14:textId="77777777" w:rsidR="00223EBA" w:rsidRDefault="009A1816">
            <w:pPr>
              <w:pStyle w:val="TableParagraph"/>
              <w:ind w:left="123" w:right="116" w:firstLine="72"/>
              <w:jc w:val="both"/>
              <w:rPr>
                <w:sz w:val="20"/>
              </w:rPr>
            </w:pPr>
            <w:r>
              <w:rPr>
                <w:sz w:val="20"/>
              </w:rPr>
              <w:t>0-1 year: A-1 equivalent or better; 1-5 year</w:t>
            </w:r>
          </w:p>
          <w:p w14:paraId="7F193D08" w14:textId="77777777" w:rsidR="00223EBA" w:rsidRDefault="009A1816">
            <w:pPr>
              <w:pStyle w:val="TableParagraph"/>
              <w:spacing w:before="4" w:line="228" w:lineRule="exact"/>
              <w:ind w:left="332" w:right="147" w:hanging="183"/>
              <w:jc w:val="both"/>
              <w:rPr>
                <w:sz w:val="20"/>
              </w:rPr>
            </w:pPr>
            <w:r>
              <w:rPr>
                <w:sz w:val="20"/>
              </w:rPr>
              <w:t>A or better, by a NRSRO</w:t>
            </w:r>
          </w:p>
        </w:tc>
      </w:tr>
      <w:tr w:rsidR="00223EBA" w14:paraId="2AA67691" w14:textId="77777777">
        <w:trPr>
          <w:trHeight w:val="688"/>
        </w:trPr>
        <w:tc>
          <w:tcPr>
            <w:tcW w:w="2038" w:type="dxa"/>
          </w:tcPr>
          <w:p w14:paraId="77ABB243" w14:textId="77777777" w:rsidR="00223EBA" w:rsidRDefault="009A1816">
            <w:pPr>
              <w:pStyle w:val="TableParagraph"/>
              <w:spacing w:before="113"/>
              <w:ind w:left="141" w:firstLine="28"/>
              <w:jc w:val="left"/>
              <w:rPr>
                <w:sz w:val="20"/>
              </w:rPr>
            </w:pPr>
            <w:r>
              <w:rPr>
                <w:sz w:val="20"/>
              </w:rPr>
              <w:t>Non-Negotiable CDs (at/below FDIC limit)</w:t>
            </w:r>
          </w:p>
        </w:tc>
        <w:tc>
          <w:tcPr>
            <w:tcW w:w="1297" w:type="dxa"/>
          </w:tcPr>
          <w:p w14:paraId="10E2AD94" w14:textId="77777777" w:rsidR="00223EBA" w:rsidRDefault="00223EBA">
            <w:pPr>
              <w:pStyle w:val="TableParagraph"/>
              <w:spacing w:before="9"/>
              <w:jc w:val="left"/>
              <w:rPr>
                <w:b/>
                <w:sz w:val="19"/>
              </w:rPr>
            </w:pPr>
          </w:p>
          <w:p w14:paraId="6329B658" w14:textId="77777777" w:rsidR="00223EBA" w:rsidRDefault="009A1816">
            <w:pPr>
              <w:pStyle w:val="TableParagraph"/>
              <w:spacing w:before="1"/>
              <w:ind w:left="390" w:right="384"/>
              <w:rPr>
                <w:sz w:val="20"/>
              </w:rPr>
            </w:pPr>
            <w:r>
              <w:rPr>
                <w:sz w:val="20"/>
              </w:rPr>
              <w:t>20%</w:t>
            </w:r>
          </w:p>
        </w:tc>
        <w:tc>
          <w:tcPr>
            <w:tcW w:w="2494" w:type="dxa"/>
          </w:tcPr>
          <w:p w14:paraId="524534EB" w14:textId="77777777" w:rsidR="00223EBA" w:rsidRDefault="009A1816">
            <w:pPr>
              <w:pStyle w:val="TableParagraph"/>
              <w:spacing w:line="228" w:lineRule="exact"/>
              <w:ind w:left="188" w:right="181"/>
              <w:rPr>
                <w:sz w:val="20"/>
              </w:rPr>
            </w:pPr>
            <w:r>
              <w:rPr>
                <w:sz w:val="20"/>
              </w:rPr>
              <w:t>FDIC limit (currently</w:t>
            </w:r>
          </w:p>
          <w:p w14:paraId="440C0B3D" w14:textId="77777777" w:rsidR="00223EBA" w:rsidRDefault="009A1816">
            <w:pPr>
              <w:pStyle w:val="TableParagraph"/>
              <w:spacing w:line="230" w:lineRule="atLeast"/>
              <w:ind w:left="189" w:right="181"/>
              <w:rPr>
                <w:sz w:val="20"/>
              </w:rPr>
            </w:pPr>
            <w:r>
              <w:rPr>
                <w:sz w:val="20"/>
              </w:rPr>
              <w:t>$250,000) collateralize if above FDIC limit</w:t>
            </w:r>
          </w:p>
        </w:tc>
        <w:tc>
          <w:tcPr>
            <w:tcW w:w="1330" w:type="dxa"/>
          </w:tcPr>
          <w:p w14:paraId="1D180445" w14:textId="77777777" w:rsidR="00223EBA" w:rsidRDefault="00223EBA">
            <w:pPr>
              <w:pStyle w:val="TableParagraph"/>
              <w:spacing w:before="9"/>
              <w:jc w:val="left"/>
              <w:rPr>
                <w:b/>
                <w:sz w:val="19"/>
              </w:rPr>
            </w:pPr>
          </w:p>
          <w:p w14:paraId="3D688E21" w14:textId="77777777" w:rsidR="00223EBA" w:rsidRDefault="009A1816">
            <w:pPr>
              <w:pStyle w:val="TableParagraph"/>
              <w:spacing w:before="1"/>
              <w:ind w:left="283" w:right="278"/>
              <w:rPr>
                <w:sz w:val="20"/>
              </w:rPr>
            </w:pPr>
            <w:r>
              <w:rPr>
                <w:sz w:val="20"/>
              </w:rPr>
              <w:t>5 years</w:t>
            </w:r>
          </w:p>
        </w:tc>
        <w:tc>
          <w:tcPr>
            <w:tcW w:w="1475" w:type="dxa"/>
          </w:tcPr>
          <w:p w14:paraId="6F215144" w14:textId="77777777" w:rsidR="00223EBA" w:rsidRDefault="00223EBA">
            <w:pPr>
              <w:pStyle w:val="TableParagraph"/>
              <w:spacing w:before="9"/>
              <w:jc w:val="left"/>
              <w:rPr>
                <w:b/>
                <w:sz w:val="19"/>
              </w:rPr>
            </w:pPr>
          </w:p>
          <w:p w14:paraId="6C379044" w14:textId="77777777" w:rsidR="00223EBA" w:rsidRDefault="009A1816">
            <w:pPr>
              <w:pStyle w:val="TableParagraph"/>
              <w:spacing w:before="1"/>
              <w:ind w:left="111" w:right="107"/>
              <w:rPr>
                <w:sz w:val="20"/>
              </w:rPr>
            </w:pPr>
            <w:r>
              <w:rPr>
                <w:sz w:val="20"/>
              </w:rPr>
              <w:t>N/A</w:t>
            </w:r>
          </w:p>
        </w:tc>
      </w:tr>
      <w:tr w:rsidR="00223EBA" w14:paraId="6A02E8D0" w14:textId="77777777">
        <w:trPr>
          <w:trHeight w:val="460"/>
        </w:trPr>
        <w:tc>
          <w:tcPr>
            <w:tcW w:w="2038" w:type="dxa"/>
          </w:tcPr>
          <w:p w14:paraId="4F1F67E0" w14:textId="77777777" w:rsidR="00223EBA" w:rsidRDefault="009A1816">
            <w:pPr>
              <w:pStyle w:val="TableParagraph"/>
              <w:spacing w:before="3" w:line="230" w:lineRule="exact"/>
              <w:ind w:left="460" w:right="385" w:hanging="48"/>
              <w:jc w:val="left"/>
              <w:rPr>
                <w:sz w:val="20"/>
              </w:rPr>
            </w:pPr>
            <w:r>
              <w:rPr>
                <w:sz w:val="20"/>
              </w:rPr>
              <w:t>Money-Market Mutual Funds</w:t>
            </w:r>
          </w:p>
        </w:tc>
        <w:tc>
          <w:tcPr>
            <w:tcW w:w="1297" w:type="dxa"/>
          </w:tcPr>
          <w:p w14:paraId="02E0D5FE" w14:textId="77777777" w:rsidR="00223EBA" w:rsidRDefault="009A1816">
            <w:pPr>
              <w:pStyle w:val="TableParagraph"/>
              <w:spacing w:before="115"/>
              <w:ind w:left="390" w:right="384"/>
              <w:rPr>
                <w:sz w:val="20"/>
              </w:rPr>
            </w:pPr>
            <w:r>
              <w:rPr>
                <w:sz w:val="20"/>
              </w:rPr>
              <w:t>45%</w:t>
            </w:r>
          </w:p>
        </w:tc>
        <w:tc>
          <w:tcPr>
            <w:tcW w:w="2494" w:type="dxa"/>
          </w:tcPr>
          <w:p w14:paraId="067E2E0B" w14:textId="77777777" w:rsidR="00223EBA" w:rsidRDefault="009A1816">
            <w:pPr>
              <w:pStyle w:val="TableParagraph"/>
              <w:spacing w:before="3" w:line="230" w:lineRule="exact"/>
              <w:ind w:left="296" w:right="268" w:firstLine="2"/>
              <w:jc w:val="left"/>
              <w:rPr>
                <w:sz w:val="20"/>
              </w:rPr>
            </w:pPr>
            <w:r>
              <w:rPr>
                <w:sz w:val="20"/>
              </w:rPr>
              <w:t>Government only, must maintain constant NAV</w:t>
            </w:r>
          </w:p>
        </w:tc>
        <w:tc>
          <w:tcPr>
            <w:tcW w:w="1330" w:type="dxa"/>
          </w:tcPr>
          <w:p w14:paraId="31B91B64" w14:textId="77777777" w:rsidR="00223EBA" w:rsidRDefault="009A1816">
            <w:pPr>
              <w:pStyle w:val="TableParagraph"/>
              <w:spacing w:before="115"/>
              <w:ind w:left="282" w:right="279"/>
              <w:rPr>
                <w:sz w:val="20"/>
              </w:rPr>
            </w:pPr>
            <w:r>
              <w:rPr>
                <w:sz w:val="20"/>
              </w:rPr>
              <w:t>Daily</w:t>
            </w:r>
          </w:p>
        </w:tc>
        <w:tc>
          <w:tcPr>
            <w:tcW w:w="1475" w:type="dxa"/>
          </w:tcPr>
          <w:p w14:paraId="255C8910" w14:textId="77777777" w:rsidR="00223EBA" w:rsidRDefault="009A1816">
            <w:pPr>
              <w:pStyle w:val="TableParagraph"/>
              <w:spacing w:before="3" w:line="230" w:lineRule="exact"/>
              <w:ind w:left="111" w:right="89" w:firstLine="182"/>
              <w:jc w:val="left"/>
              <w:rPr>
                <w:sz w:val="20"/>
              </w:rPr>
            </w:pPr>
            <w:r>
              <w:rPr>
                <w:sz w:val="20"/>
              </w:rPr>
              <w:t>AAA rated from a NRSRO</w:t>
            </w:r>
          </w:p>
        </w:tc>
      </w:tr>
      <w:tr w:rsidR="00223EBA" w14:paraId="61148B12" w14:textId="77777777">
        <w:trPr>
          <w:trHeight w:val="457"/>
        </w:trPr>
        <w:tc>
          <w:tcPr>
            <w:tcW w:w="2038" w:type="dxa"/>
          </w:tcPr>
          <w:p w14:paraId="0CAA6C63" w14:textId="77777777" w:rsidR="00223EBA" w:rsidRDefault="009A1816">
            <w:pPr>
              <w:pStyle w:val="TableParagraph"/>
              <w:spacing w:before="113"/>
              <w:ind w:left="191" w:right="186"/>
              <w:rPr>
                <w:sz w:val="20"/>
              </w:rPr>
            </w:pPr>
            <w:r>
              <w:rPr>
                <w:sz w:val="20"/>
              </w:rPr>
              <w:t>State of NV LGIP</w:t>
            </w:r>
          </w:p>
        </w:tc>
        <w:tc>
          <w:tcPr>
            <w:tcW w:w="1297" w:type="dxa"/>
          </w:tcPr>
          <w:p w14:paraId="010CD4A8" w14:textId="77777777" w:rsidR="00223EBA" w:rsidRDefault="009A1816">
            <w:pPr>
              <w:pStyle w:val="TableParagraph"/>
              <w:spacing w:before="113"/>
              <w:ind w:left="390" w:right="384"/>
              <w:rPr>
                <w:sz w:val="20"/>
              </w:rPr>
            </w:pPr>
            <w:r>
              <w:rPr>
                <w:sz w:val="20"/>
              </w:rPr>
              <w:t>20%</w:t>
            </w:r>
          </w:p>
        </w:tc>
        <w:tc>
          <w:tcPr>
            <w:tcW w:w="2494" w:type="dxa"/>
          </w:tcPr>
          <w:p w14:paraId="6446D778" w14:textId="77777777" w:rsidR="00223EBA" w:rsidRDefault="009A1816">
            <w:pPr>
              <w:pStyle w:val="TableParagraph"/>
              <w:spacing w:line="230" w:lineRule="exact"/>
              <w:ind w:left="1014" w:right="83" w:hanging="905"/>
              <w:jc w:val="left"/>
              <w:rPr>
                <w:sz w:val="20"/>
              </w:rPr>
            </w:pPr>
            <w:r>
              <w:rPr>
                <w:sz w:val="20"/>
              </w:rPr>
              <w:t>Max of 25% of LGIP’s fund assets</w:t>
            </w:r>
          </w:p>
        </w:tc>
        <w:tc>
          <w:tcPr>
            <w:tcW w:w="1330" w:type="dxa"/>
          </w:tcPr>
          <w:p w14:paraId="0CC4F768" w14:textId="77777777" w:rsidR="00223EBA" w:rsidRDefault="009A1816">
            <w:pPr>
              <w:pStyle w:val="TableParagraph"/>
              <w:spacing w:before="113"/>
              <w:ind w:left="282" w:right="279"/>
              <w:rPr>
                <w:sz w:val="20"/>
              </w:rPr>
            </w:pPr>
            <w:r>
              <w:rPr>
                <w:sz w:val="20"/>
              </w:rPr>
              <w:t>Daily</w:t>
            </w:r>
          </w:p>
        </w:tc>
        <w:tc>
          <w:tcPr>
            <w:tcW w:w="1475" w:type="dxa"/>
          </w:tcPr>
          <w:p w14:paraId="7B54036E" w14:textId="77777777" w:rsidR="00223EBA" w:rsidRDefault="009A1816">
            <w:pPr>
              <w:pStyle w:val="TableParagraph"/>
              <w:spacing w:before="113"/>
              <w:ind w:left="111" w:right="107"/>
              <w:rPr>
                <w:sz w:val="20"/>
              </w:rPr>
            </w:pPr>
            <w:r>
              <w:rPr>
                <w:sz w:val="20"/>
              </w:rPr>
              <w:t>N/A</w:t>
            </w:r>
          </w:p>
        </w:tc>
      </w:tr>
    </w:tbl>
    <w:p w14:paraId="6C2811F8" w14:textId="77777777" w:rsidR="00223EBA" w:rsidRDefault="00223EBA">
      <w:pPr>
        <w:rPr>
          <w:sz w:val="20"/>
        </w:rPr>
        <w:sectPr w:rsidR="00223EBA">
          <w:pgSz w:w="12240" w:h="15840"/>
          <w:pgMar w:top="1100" w:right="1680" w:bottom="960" w:left="1700" w:header="0" w:footer="763" w:gutter="0"/>
          <w:cols w:space="720"/>
        </w:sectPr>
      </w:pPr>
    </w:p>
    <w:p w14:paraId="58464E87" w14:textId="77777777" w:rsidR="00223EBA" w:rsidRDefault="009A1816">
      <w:pPr>
        <w:spacing w:before="63"/>
        <w:ind w:left="1378" w:right="1397"/>
        <w:jc w:val="center"/>
        <w:rPr>
          <w:b/>
          <w:sz w:val="28"/>
        </w:rPr>
      </w:pPr>
      <w:r>
        <w:rPr>
          <w:b/>
          <w:sz w:val="28"/>
        </w:rPr>
        <w:lastRenderedPageBreak/>
        <w:t>CREDIT RATINGS INTERPRETATION</w:t>
      </w:r>
    </w:p>
    <w:p w14:paraId="1C3F7F91" w14:textId="77777777" w:rsidR="00223EBA" w:rsidRDefault="00223EBA">
      <w:pPr>
        <w:pStyle w:val="BodyText"/>
        <w:rPr>
          <w:b/>
          <w:sz w:val="20"/>
        </w:rPr>
      </w:pPr>
    </w:p>
    <w:p w14:paraId="4B0D8E14" w14:textId="77777777" w:rsidR="00223EBA" w:rsidRDefault="00223EBA">
      <w:pPr>
        <w:pStyle w:val="BodyText"/>
        <w:spacing w:before="1"/>
        <w:rPr>
          <w:b/>
          <w:sz w:val="16"/>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783"/>
        <w:gridCol w:w="907"/>
        <w:gridCol w:w="4294"/>
      </w:tblGrid>
      <w:tr w:rsidR="00223EBA" w14:paraId="2D7759FB" w14:textId="77777777">
        <w:trPr>
          <w:trHeight w:val="619"/>
        </w:trPr>
        <w:tc>
          <w:tcPr>
            <w:tcW w:w="7251" w:type="dxa"/>
            <w:gridSpan w:val="4"/>
            <w:tcBorders>
              <w:top w:val="nil"/>
              <w:left w:val="nil"/>
              <w:bottom w:val="nil"/>
              <w:right w:val="nil"/>
            </w:tcBorders>
            <w:shd w:val="clear" w:color="auto" w:fill="000000"/>
          </w:tcPr>
          <w:p w14:paraId="62107C24" w14:textId="77777777" w:rsidR="00223EBA" w:rsidRDefault="009A1816">
            <w:pPr>
              <w:pStyle w:val="TableParagraph"/>
              <w:spacing w:before="181"/>
              <w:ind w:left="2096" w:right="2089"/>
            </w:pPr>
            <w:r>
              <w:rPr>
                <w:color w:val="FFFFFF"/>
              </w:rPr>
              <w:t>LONG TERM DEBT RATINGS</w:t>
            </w:r>
          </w:p>
        </w:tc>
      </w:tr>
      <w:tr w:rsidR="00223EBA" w14:paraId="4EF05752" w14:textId="77777777">
        <w:trPr>
          <w:trHeight w:val="506"/>
        </w:trPr>
        <w:tc>
          <w:tcPr>
            <w:tcW w:w="1267" w:type="dxa"/>
            <w:tcBorders>
              <w:top w:val="nil"/>
            </w:tcBorders>
          </w:tcPr>
          <w:p w14:paraId="56C3B10C" w14:textId="77777777" w:rsidR="00223EBA" w:rsidRDefault="00223EBA">
            <w:pPr>
              <w:pStyle w:val="TableParagraph"/>
              <w:spacing w:before="9"/>
              <w:jc w:val="left"/>
              <w:rPr>
                <w:b/>
                <w:sz w:val="21"/>
              </w:rPr>
            </w:pPr>
          </w:p>
          <w:p w14:paraId="2C6C0269" w14:textId="77777777" w:rsidR="00223EBA" w:rsidRDefault="009A1816">
            <w:pPr>
              <w:pStyle w:val="TableParagraph"/>
              <w:spacing w:line="236" w:lineRule="exact"/>
              <w:ind w:left="88" w:right="77"/>
              <w:rPr>
                <w:b/>
              </w:rPr>
            </w:pPr>
            <w:r>
              <w:rPr>
                <w:b/>
              </w:rPr>
              <w:t>MOODY'S</w:t>
            </w:r>
          </w:p>
        </w:tc>
        <w:tc>
          <w:tcPr>
            <w:tcW w:w="783" w:type="dxa"/>
            <w:tcBorders>
              <w:top w:val="nil"/>
            </w:tcBorders>
          </w:tcPr>
          <w:p w14:paraId="46A542F2" w14:textId="77777777" w:rsidR="00223EBA" w:rsidRDefault="00223EBA">
            <w:pPr>
              <w:pStyle w:val="TableParagraph"/>
              <w:spacing w:before="9"/>
              <w:jc w:val="left"/>
              <w:rPr>
                <w:b/>
                <w:sz w:val="21"/>
              </w:rPr>
            </w:pPr>
          </w:p>
          <w:p w14:paraId="4D061EB9" w14:textId="77777777" w:rsidR="00223EBA" w:rsidRDefault="009A1816">
            <w:pPr>
              <w:pStyle w:val="TableParagraph"/>
              <w:spacing w:line="236" w:lineRule="exact"/>
              <w:ind w:right="156"/>
              <w:jc w:val="right"/>
              <w:rPr>
                <w:b/>
              </w:rPr>
            </w:pPr>
            <w:r>
              <w:rPr>
                <w:b/>
              </w:rPr>
              <w:t>S&amp;P</w:t>
            </w:r>
          </w:p>
        </w:tc>
        <w:tc>
          <w:tcPr>
            <w:tcW w:w="907" w:type="dxa"/>
            <w:tcBorders>
              <w:top w:val="nil"/>
            </w:tcBorders>
          </w:tcPr>
          <w:p w14:paraId="7ED56CC1" w14:textId="77777777" w:rsidR="00223EBA" w:rsidRDefault="00223EBA">
            <w:pPr>
              <w:pStyle w:val="TableParagraph"/>
              <w:spacing w:before="9"/>
              <w:jc w:val="left"/>
              <w:rPr>
                <w:b/>
                <w:sz w:val="21"/>
              </w:rPr>
            </w:pPr>
          </w:p>
          <w:p w14:paraId="5CBA283D" w14:textId="77777777" w:rsidR="00223EBA" w:rsidRDefault="009A1816">
            <w:pPr>
              <w:pStyle w:val="TableParagraph"/>
              <w:spacing w:line="236" w:lineRule="exact"/>
              <w:ind w:left="88" w:right="72"/>
              <w:rPr>
                <w:b/>
              </w:rPr>
            </w:pPr>
            <w:r>
              <w:rPr>
                <w:b/>
              </w:rPr>
              <w:t>FITCH</w:t>
            </w:r>
          </w:p>
        </w:tc>
        <w:tc>
          <w:tcPr>
            <w:tcW w:w="4294" w:type="dxa"/>
            <w:tcBorders>
              <w:top w:val="nil"/>
            </w:tcBorders>
          </w:tcPr>
          <w:p w14:paraId="6CA69D60" w14:textId="77777777" w:rsidR="00223EBA" w:rsidRDefault="009A1816">
            <w:pPr>
              <w:pStyle w:val="TableParagraph"/>
              <w:spacing w:before="2" w:line="252" w:lineRule="exact"/>
              <w:ind w:left="1723" w:right="325" w:hanging="1366"/>
              <w:jc w:val="left"/>
              <w:rPr>
                <w:b/>
              </w:rPr>
            </w:pPr>
            <w:r>
              <w:rPr>
                <w:b/>
              </w:rPr>
              <w:t>RATINGS INTERPRETATION FOR CREDIT</w:t>
            </w:r>
          </w:p>
        </w:tc>
      </w:tr>
      <w:tr w:rsidR="00223EBA" w14:paraId="1E0ED0F5" w14:textId="77777777">
        <w:trPr>
          <w:trHeight w:val="299"/>
        </w:trPr>
        <w:tc>
          <w:tcPr>
            <w:tcW w:w="1267" w:type="dxa"/>
          </w:tcPr>
          <w:p w14:paraId="7552D0E8" w14:textId="77777777" w:rsidR="00223EBA" w:rsidRDefault="009A1816">
            <w:pPr>
              <w:pStyle w:val="TableParagraph"/>
              <w:spacing w:before="44" w:line="236" w:lineRule="exact"/>
              <w:ind w:left="85" w:right="77"/>
            </w:pPr>
            <w:r>
              <w:t>Aaa</w:t>
            </w:r>
          </w:p>
        </w:tc>
        <w:tc>
          <w:tcPr>
            <w:tcW w:w="783" w:type="dxa"/>
          </w:tcPr>
          <w:p w14:paraId="0525589C" w14:textId="77777777" w:rsidR="00223EBA" w:rsidRDefault="009A1816">
            <w:pPr>
              <w:pStyle w:val="TableParagraph"/>
              <w:spacing w:before="44" w:line="236" w:lineRule="exact"/>
              <w:ind w:right="142"/>
              <w:jc w:val="right"/>
            </w:pPr>
            <w:r>
              <w:t>AAA</w:t>
            </w:r>
          </w:p>
        </w:tc>
        <w:tc>
          <w:tcPr>
            <w:tcW w:w="907" w:type="dxa"/>
          </w:tcPr>
          <w:p w14:paraId="04C503C2" w14:textId="77777777" w:rsidR="00223EBA" w:rsidRDefault="009A1816">
            <w:pPr>
              <w:pStyle w:val="TableParagraph"/>
              <w:spacing w:before="44" w:line="236" w:lineRule="exact"/>
              <w:ind w:left="82" w:right="72"/>
            </w:pPr>
            <w:r>
              <w:t>AAA</w:t>
            </w:r>
          </w:p>
        </w:tc>
        <w:tc>
          <w:tcPr>
            <w:tcW w:w="4294" w:type="dxa"/>
          </w:tcPr>
          <w:p w14:paraId="152DEDF7" w14:textId="77777777" w:rsidR="00223EBA" w:rsidRDefault="009A1816">
            <w:pPr>
              <w:pStyle w:val="TableParagraph"/>
              <w:spacing w:before="22"/>
              <w:ind w:left="977" w:right="962"/>
            </w:pPr>
            <w:r>
              <w:t>STRONGEST QUALITY</w:t>
            </w:r>
          </w:p>
        </w:tc>
      </w:tr>
      <w:tr w:rsidR="00223EBA" w14:paraId="5AC8EEF7" w14:textId="77777777">
        <w:trPr>
          <w:trHeight w:val="299"/>
        </w:trPr>
        <w:tc>
          <w:tcPr>
            <w:tcW w:w="1267" w:type="dxa"/>
          </w:tcPr>
          <w:p w14:paraId="397311A2" w14:textId="77777777" w:rsidR="00223EBA" w:rsidRDefault="009A1816">
            <w:pPr>
              <w:pStyle w:val="TableParagraph"/>
              <w:spacing w:before="46" w:line="233" w:lineRule="exact"/>
              <w:ind w:left="83" w:right="77"/>
            </w:pPr>
            <w:r>
              <w:t>Aa1</w:t>
            </w:r>
          </w:p>
        </w:tc>
        <w:tc>
          <w:tcPr>
            <w:tcW w:w="783" w:type="dxa"/>
          </w:tcPr>
          <w:p w14:paraId="0E784A66" w14:textId="77777777" w:rsidR="00223EBA" w:rsidRDefault="009A1816">
            <w:pPr>
              <w:pStyle w:val="TableParagraph"/>
              <w:spacing w:before="46" w:line="233" w:lineRule="exact"/>
              <w:ind w:right="160"/>
              <w:jc w:val="right"/>
            </w:pPr>
            <w:r>
              <w:t>AA+</w:t>
            </w:r>
          </w:p>
        </w:tc>
        <w:tc>
          <w:tcPr>
            <w:tcW w:w="907" w:type="dxa"/>
          </w:tcPr>
          <w:p w14:paraId="37CAD6AA" w14:textId="77777777" w:rsidR="00223EBA" w:rsidRDefault="009A1816">
            <w:pPr>
              <w:pStyle w:val="TableParagraph"/>
              <w:spacing w:before="46" w:line="233" w:lineRule="exact"/>
              <w:ind w:left="85" w:right="72"/>
            </w:pPr>
            <w:r>
              <w:t>AA+</w:t>
            </w:r>
          </w:p>
        </w:tc>
        <w:tc>
          <w:tcPr>
            <w:tcW w:w="4294" w:type="dxa"/>
            <w:vMerge w:val="restart"/>
          </w:tcPr>
          <w:p w14:paraId="7B9A06A7" w14:textId="77777777" w:rsidR="00223EBA" w:rsidRDefault="00223EBA">
            <w:pPr>
              <w:pStyle w:val="TableParagraph"/>
              <w:spacing w:before="10"/>
              <w:jc w:val="left"/>
              <w:rPr>
                <w:b/>
                <w:sz w:val="28"/>
              </w:rPr>
            </w:pPr>
          </w:p>
          <w:p w14:paraId="5EFE3F22" w14:textId="77777777" w:rsidR="00223EBA" w:rsidRDefault="009A1816">
            <w:pPr>
              <w:pStyle w:val="TableParagraph"/>
              <w:ind w:left="1195"/>
              <w:jc w:val="left"/>
            </w:pPr>
            <w:r>
              <w:t>STRONG QUALITY</w:t>
            </w:r>
          </w:p>
        </w:tc>
      </w:tr>
      <w:tr w:rsidR="00223EBA" w14:paraId="07913743" w14:textId="77777777">
        <w:trPr>
          <w:trHeight w:val="299"/>
        </w:trPr>
        <w:tc>
          <w:tcPr>
            <w:tcW w:w="1267" w:type="dxa"/>
          </w:tcPr>
          <w:p w14:paraId="69845DFB" w14:textId="77777777" w:rsidR="00223EBA" w:rsidRDefault="009A1816">
            <w:pPr>
              <w:pStyle w:val="TableParagraph"/>
              <w:spacing w:before="46" w:line="233" w:lineRule="exact"/>
              <w:ind w:left="83" w:right="77"/>
            </w:pPr>
            <w:r>
              <w:t>Aa2</w:t>
            </w:r>
          </w:p>
        </w:tc>
        <w:tc>
          <w:tcPr>
            <w:tcW w:w="783" w:type="dxa"/>
          </w:tcPr>
          <w:p w14:paraId="161667BD" w14:textId="77777777" w:rsidR="00223EBA" w:rsidRDefault="009A1816">
            <w:pPr>
              <w:pStyle w:val="TableParagraph"/>
              <w:spacing w:before="46" w:line="233" w:lineRule="exact"/>
              <w:ind w:left="233"/>
              <w:jc w:val="left"/>
            </w:pPr>
            <w:r>
              <w:t>AA</w:t>
            </w:r>
          </w:p>
        </w:tc>
        <w:tc>
          <w:tcPr>
            <w:tcW w:w="907" w:type="dxa"/>
          </w:tcPr>
          <w:p w14:paraId="7496734E" w14:textId="77777777" w:rsidR="00223EBA" w:rsidRDefault="009A1816">
            <w:pPr>
              <w:pStyle w:val="TableParagraph"/>
              <w:spacing w:before="46" w:line="233" w:lineRule="exact"/>
              <w:ind w:left="86" w:right="72"/>
            </w:pPr>
            <w:r>
              <w:t>AA</w:t>
            </w:r>
          </w:p>
        </w:tc>
        <w:tc>
          <w:tcPr>
            <w:tcW w:w="4294" w:type="dxa"/>
            <w:vMerge/>
            <w:tcBorders>
              <w:top w:val="nil"/>
            </w:tcBorders>
          </w:tcPr>
          <w:p w14:paraId="4AD279A3" w14:textId="77777777" w:rsidR="00223EBA" w:rsidRDefault="00223EBA">
            <w:pPr>
              <w:rPr>
                <w:sz w:val="2"/>
                <w:szCs w:val="2"/>
              </w:rPr>
            </w:pPr>
          </w:p>
        </w:tc>
      </w:tr>
      <w:tr w:rsidR="00223EBA" w14:paraId="4CDE32F5" w14:textId="77777777">
        <w:trPr>
          <w:trHeight w:val="299"/>
        </w:trPr>
        <w:tc>
          <w:tcPr>
            <w:tcW w:w="1267" w:type="dxa"/>
          </w:tcPr>
          <w:p w14:paraId="6901BF08" w14:textId="77777777" w:rsidR="00223EBA" w:rsidRDefault="009A1816">
            <w:pPr>
              <w:pStyle w:val="TableParagraph"/>
              <w:spacing w:before="46" w:line="233" w:lineRule="exact"/>
              <w:ind w:left="83" w:right="77"/>
            </w:pPr>
            <w:r>
              <w:t>Aa3</w:t>
            </w:r>
          </w:p>
        </w:tc>
        <w:tc>
          <w:tcPr>
            <w:tcW w:w="783" w:type="dxa"/>
          </w:tcPr>
          <w:p w14:paraId="030A90DE" w14:textId="77777777" w:rsidR="00223EBA" w:rsidRDefault="009A1816">
            <w:pPr>
              <w:pStyle w:val="TableParagraph"/>
              <w:spacing w:before="46" w:line="233" w:lineRule="exact"/>
              <w:ind w:left="196"/>
              <w:jc w:val="left"/>
            </w:pPr>
            <w:r>
              <w:t>AA-</w:t>
            </w:r>
          </w:p>
        </w:tc>
        <w:tc>
          <w:tcPr>
            <w:tcW w:w="907" w:type="dxa"/>
          </w:tcPr>
          <w:p w14:paraId="47644AE5" w14:textId="77777777" w:rsidR="00223EBA" w:rsidRDefault="009A1816">
            <w:pPr>
              <w:pStyle w:val="TableParagraph"/>
              <w:spacing w:before="46" w:line="233" w:lineRule="exact"/>
              <w:ind w:left="83" w:right="72"/>
            </w:pPr>
            <w:r>
              <w:t>AA-</w:t>
            </w:r>
          </w:p>
        </w:tc>
        <w:tc>
          <w:tcPr>
            <w:tcW w:w="4294" w:type="dxa"/>
            <w:vMerge/>
            <w:tcBorders>
              <w:top w:val="nil"/>
            </w:tcBorders>
          </w:tcPr>
          <w:p w14:paraId="6D9A2083" w14:textId="77777777" w:rsidR="00223EBA" w:rsidRDefault="00223EBA">
            <w:pPr>
              <w:rPr>
                <w:sz w:val="2"/>
                <w:szCs w:val="2"/>
              </w:rPr>
            </w:pPr>
          </w:p>
        </w:tc>
      </w:tr>
      <w:tr w:rsidR="00223EBA" w14:paraId="4BCD0965" w14:textId="77777777">
        <w:trPr>
          <w:trHeight w:val="301"/>
        </w:trPr>
        <w:tc>
          <w:tcPr>
            <w:tcW w:w="1267" w:type="dxa"/>
          </w:tcPr>
          <w:p w14:paraId="0355B41A" w14:textId="77777777" w:rsidR="00223EBA" w:rsidRDefault="009A1816">
            <w:pPr>
              <w:pStyle w:val="TableParagraph"/>
              <w:spacing w:before="46" w:line="236" w:lineRule="exact"/>
              <w:ind w:left="85" w:right="77"/>
            </w:pPr>
            <w:r>
              <w:t>A1</w:t>
            </w:r>
          </w:p>
        </w:tc>
        <w:tc>
          <w:tcPr>
            <w:tcW w:w="783" w:type="dxa"/>
          </w:tcPr>
          <w:p w14:paraId="09EB0DC9" w14:textId="77777777" w:rsidR="00223EBA" w:rsidRDefault="009A1816">
            <w:pPr>
              <w:pStyle w:val="TableParagraph"/>
              <w:spacing w:before="46" w:line="236" w:lineRule="exact"/>
              <w:ind w:left="250"/>
              <w:jc w:val="left"/>
            </w:pPr>
            <w:r>
              <w:t>A+</w:t>
            </w:r>
          </w:p>
        </w:tc>
        <w:tc>
          <w:tcPr>
            <w:tcW w:w="907" w:type="dxa"/>
          </w:tcPr>
          <w:p w14:paraId="197C7E50" w14:textId="77777777" w:rsidR="00223EBA" w:rsidRDefault="009A1816">
            <w:pPr>
              <w:pStyle w:val="TableParagraph"/>
              <w:spacing w:before="46" w:line="236" w:lineRule="exact"/>
              <w:ind w:left="85" w:right="72"/>
            </w:pPr>
            <w:r>
              <w:t>A+</w:t>
            </w:r>
          </w:p>
        </w:tc>
        <w:tc>
          <w:tcPr>
            <w:tcW w:w="4294" w:type="dxa"/>
            <w:vMerge w:val="restart"/>
          </w:tcPr>
          <w:p w14:paraId="58066F92" w14:textId="77777777" w:rsidR="00223EBA" w:rsidRDefault="00223EBA">
            <w:pPr>
              <w:pStyle w:val="TableParagraph"/>
              <w:spacing w:before="10"/>
              <w:jc w:val="left"/>
              <w:rPr>
                <w:b/>
                <w:sz w:val="28"/>
              </w:rPr>
            </w:pPr>
          </w:p>
          <w:p w14:paraId="09F309D6" w14:textId="77777777" w:rsidR="00223EBA" w:rsidRDefault="009A1816">
            <w:pPr>
              <w:pStyle w:val="TableParagraph"/>
              <w:ind w:left="1318"/>
              <w:jc w:val="left"/>
            </w:pPr>
            <w:r>
              <w:t>GOOD QUALITY</w:t>
            </w:r>
          </w:p>
        </w:tc>
      </w:tr>
      <w:tr w:rsidR="00223EBA" w14:paraId="2B5AAAE1" w14:textId="77777777">
        <w:trPr>
          <w:trHeight w:val="299"/>
        </w:trPr>
        <w:tc>
          <w:tcPr>
            <w:tcW w:w="1267" w:type="dxa"/>
          </w:tcPr>
          <w:p w14:paraId="13EE3971" w14:textId="77777777" w:rsidR="00223EBA" w:rsidRDefault="009A1816">
            <w:pPr>
              <w:pStyle w:val="TableParagraph"/>
              <w:spacing w:before="44" w:line="236" w:lineRule="exact"/>
              <w:ind w:left="85" w:right="77"/>
            </w:pPr>
            <w:r>
              <w:t>A2</w:t>
            </w:r>
          </w:p>
        </w:tc>
        <w:tc>
          <w:tcPr>
            <w:tcW w:w="783" w:type="dxa"/>
          </w:tcPr>
          <w:p w14:paraId="351E5E0C" w14:textId="77777777" w:rsidR="00223EBA" w:rsidRDefault="009A1816">
            <w:pPr>
              <w:pStyle w:val="TableParagraph"/>
              <w:spacing w:before="44" w:line="236" w:lineRule="exact"/>
              <w:ind w:left="11"/>
            </w:pPr>
            <w:r>
              <w:t>A</w:t>
            </w:r>
          </w:p>
        </w:tc>
        <w:tc>
          <w:tcPr>
            <w:tcW w:w="907" w:type="dxa"/>
          </w:tcPr>
          <w:p w14:paraId="690ABC76" w14:textId="77777777" w:rsidR="00223EBA" w:rsidRDefault="009A1816">
            <w:pPr>
              <w:pStyle w:val="TableParagraph"/>
              <w:spacing w:before="44" w:line="236" w:lineRule="exact"/>
              <w:ind w:left="16"/>
            </w:pPr>
            <w:r>
              <w:t>A</w:t>
            </w:r>
          </w:p>
        </w:tc>
        <w:tc>
          <w:tcPr>
            <w:tcW w:w="4294" w:type="dxa"/>
            <w:vMerge/>
            <w:tcBorders>
              <w:top w:val="nil"/>
            </w:tcBorders>
          </w:tcPr>
          <w:p w14:paraId="5BECED5B" w14:textId="77777777" w:rsidR="00223EBA" w:rsidRDefault="00223EBA">
            <w:pPr>
              <w:rPr>
                <w:sz w:val="2"/>
                <w:szCs w:val="2"/>
              </w:rPr>
            </w:pPr>
          </w:p>
        </w:tc>
      </w:tr>
      <w:tr w:rsidR="00223EBA" w14:paraId="7E7AD0BC" w14:textId="77777777">
        <w:trPr>
          <w:trHeight w:val="300"/>
        </w:trPr>
        <w:tc>
          <w:tcPr>
            <w:tcW w:w="1267" w:type="dxa"/>
          </w:tcPr>
          <w:p w14:paraId="505A4604" w14:textId="77777777" w:rsidR="00223EBA" w:rsidRDefault="009A1816">
            <w:pPr>
              <w:pStyle w:val="TableParagraph"/>
              <w:spacing w:before="44" w:line="236" w:lineRule="exact"/>
              <w:ind w:left="85" w:right="77"/>
            </w:pPr>
            <w:r>
              <w:t>A3</w:t>
            </w:r>
          </w:p>
        </w:tc>
        <w:tc>
          <w:tcPr>
            <w:tcW w:w="783" w:type="dxa"/>
          </w:tcPr>
          <w:p w14:paraId="323CDDD9" w14:textId="77777777" w:rsidR="00223EBA" w:rsidRDefault="009A1816">
            <w:pPr>
              <w:pStyle w:val="TableParagraph"/>
              <w:spacing w:before="44" w:line="236" w:lineRule="exact"/>
              <w:ind w:left="256" w:right="244"/>
            </w:pPr>
            <w:r>
              <w:t>A-</w:t>
            </w:r>
          </w:p>
        </w:tc>
        <w:tc>
          <w:tcPr>
            <w:tcW w:w="907" w:type="dxa"/>
          </w:tcPr>
          <w:p w14:paraId="641791DD" w14:textId="77777777" w:rsidR="00223EBA" w:rsidRDefault="009A1816">
            <w:pPr>
              <w:pStyle w:val="TableParagraph"/>
              <w:spacing w:before="44" w:line="236" w:lineRule="exact"/>
              <w:ind w:left="83" w:right="72"/>
            </w:pPr>
            <w:r>
              <w:t>A-</w:t>
            </w:r>
          </w:p>
        </w:tc>
        <w:tc>
          <w:tcPr>
            <w:tcW w:w="4294" w:type="dxa"/>
            <w:vMerge/>
            <w:tcBorders>
              <w:top w:val="nil"/>
            </w:tcBorders>
          </w:tcPr>
          <w:p w14:paraId="7743C8C9" w14:textId="77777777" w:rsidR="00223EBA" w:rsidRDefault="00223EBA">
            <w:pPr>
              <w:rPr>
                <w:sz w:val="2"/>
                <w:szCs w:val="2"/>
              </w:rPr>
            </w:pPr>
          </w:p>
        </w:tc>
      </w:tr>
      <w:tr w:rsidR="00223EBA" w14:paraId="5B047D9C" w14:textId="77777777">
        <w:trPr>
          <w:trHeight w:val="299"/>
        </w:trPr>
        <w:tc>
          <w:tcPr>
            <w:tcW w:w="1267" w:type="dxa"/>
          </w:tcPr>
          <w:p w14:paraId="48A6B71B" w14:textId="77777777" w:rsidR="00223EBA" w:rsidRDefault="009A1816">
            <w:pPr>
              <w:pStyle w:val="TableParagraph"/>
              <w:spacing w:before="46" w:line="233" w:lineRule="exact"/>
              <w:ind w:left="88" w:right="77"/>
            </w:pPr>
            <w:r>
              <w:t>Baa1</w:t>
            </w:r>
          </w:p>
        </w:tc>
        <w:tc>
          <w:tcPr>
            <w:tcW w:w="783" w:type="dxa"/>
          </w:tcPr>
          <w:p w14:paraId="3ECB558F" w14:textId="77777777" w:rsidR="00223EBA" w:rsidRDefault="009A1816">
            <w:pPr>
              <w:pStyle w:val="TableParagraph"/>
              <w:spacing w:before="46" w:line="233" w:lineRule="exact"/>
              <w:ind w:right="97"/>
              <w:jc w:val="right"/>
            </w:pPr>
            <w:r>
              <w:t>BBB+</w:t>
            </w:r>
          </w:p>
        </w:tc>
        <w:tc>
          <w:tcPr>
            <w:tcW w:w="907" w:type="dxa"/>
          </w:tcPr>
          <w:p w14:paraId="199E251F" w14:textId="77777777" w:rsidR="00223EBA" w:rsidRDefault="009A1816">
            <w:pPr>
              <w:pStyle w:val="TableParagraph"/>
              <w:spacing w:before="46" w:line="233" w:lineRule="exact"/>
              <w:ind w:left="83" w:right="72"/>
            </w:pPr>
            <w:r>
              <w:t>BBB+</w:t>
            </w:r>
          </w:p>
        </w:tc>
        <w:tc>
          <w:tcPr>
            <w:tcW w:w="4294" w:type="dxa"/>
            <w:vMerge w:val="restart"/>
          </w:tcPr>
          <w:p w14:paraId="6302C564" w14:textId="77777777" w:rsidR="00223EBA" w:rsidRDefault="00223EBA">
            <w:pPr>
              <w:pStyle w:val="TableParagraph"/>
              <w:spacing w:before="10"/>
              <w:jc w:val="left"/>
              <w:rPr>
                <w:b/>
                <w:sz w:val="28"/>
              </w:rPr>
            </w:pPr>
          </w:p>
          <w:p w14:paraId="7C5B70D4" w14:textId="77777777" w:rsidR="00223EBA" w:rsidRDefault="009A1816">
            <w:pPr>
              <w:pStyle w:val="TableParagraph"/>
              <w:ind w:left="1176"/>
              <w:jc w:val="left"/>
            </w:pPr>
            <w:r>
              <w:t>MEDIUM QUALITY</w:t>
            </w:r>
          </w:p>
        </w:tc>
      </w:tr>
      <w:tr w:rsidR="00223EBA" w14:paraId="7DFFB6BC" w14:textId="77777777">
        <w:trPr>
          <w:trHeight w:val="299"/>
        </w:trPr>
        <w:tc>
          <w:tcPr>
            <w:tcW w:w="1267" w:type="dxa"/>
          </w:tcPr>
          <w:p w14:paraId="5653A89B" w14:textId="77777777" w:rsidR="00223EBA" w:rsidRDefault="009A1816">
            <w:pPr>
              <w:pStyle w:val="TableParagraph"/>
              <w:spacing w:before="46" w:line="233" w:lineRule="exact"/>
              <w:ind w:left="88" w:right="77"/>
            </w:pPr>
            <w:r>
              <w:t>Baa2</w:t>
            </w:r>
          </w:p>
        </w:tc>
        <w:tc>
          <w:tcPr>
            <w:tcW w:w="783" w:type="dxa"/>
          </w:tcPr>
          <w:p w14:paraId="62782177" w14:textId="77777777" w:rsidR="00223EBA" w:rsidRDefault="009A1816">
            <w:pPr>
              <w:pStyle w:val="TableParagraph"/>
              <w:spacing w:before="46" w:line="233" w:lineRule="exact"/>
              <w:ind w:right="159"/>
              <w:jc w:val="right"/>
            </w:pPr>
            <w:r>
              <w:t>BBB</w:t>
            </w:r>
          </w:p>
        </w:tc>
        <w:tc>
          <w:tcPr>
            <w:tcW w:w="907" w:type="dxa"/>
          </w:tcPr>
          <w:p w14:paraId="35A8C64C" w14:textId="77777777" w:rsidR="00223EBA" w:rsidRDefault="009A1816">
            <w:pPr>
              <w:pStyle w:val="TableParagraph"/>
              <w:spacing w:before="46" w:line="233" w:lineRule="exact"/>
              <w:ind w:left="84" w:right="72"/>
            </w:pPr>
            <w:r>
              <w:t>BBB</w:t>
            </w:r>
          </w:p>
        </w:tc>
        <w:tc>
          <w:tcPr>
            <w:tcW w:w="4294" w:type="dxa"/>
            <w:vMerge/>
            <w:tcBorders>
              <w:top w:val="nil"/>
            </w:tcBorders>
          </w:tcPr>
          <w:p w14:paraId="26CC12F3" w14:textId="77777777" w:rsidR="00223EBA" w:rsidRDefault="00223EBA">
            <w:pPr>
              <w:rPr>
                <w:sz w:val="2"/>
                <w:szCs w:val="2"/>
              </w:rPr>
            </w:pPr>
          </w:p>
        </w:tc>
      </w:tr>
      <w:tr w:rsidR="00223EBA" w14:paraId="5EE6E473" w14:textId="77777777">
        <w:trPr>
          <w:trHeight w:val="299"/>
        </w:trPr>
        <w:tc>
          <w:tcPr>
            <w:tcW w:w="1267" w:type="dxa"/>
          </w:tcPr>
          <w:p w14:paraId="56124EEB" w14:textId="77777777" w:rsidR="00223EBA" w:rsidRDefault="009A1816">
            <w:pPr>
              <w:pStyle w:val="TableParagraph"/>
              <w:spacing w:before="46" w:line="233" w:lineRule="exact"/>
              <w:ind w:left="88" w:right="77"/>
            </w:pPr>
            <w:r>
              <w:t>Baa3</w:t>
            </w:r>
          </w:p>
        </w:tc>
        <w:tc>
          <w:tcPr>
            <w:tcW w:w="783" w:type="dxa"/>
          </w:tcPr>
          <w:p w14:paraId="176A7AB2" w14:textId="77777777" w:rsidR="00223EBA" w:rsidRDefault="009A1816">
            <w:pPr>
              <w:pStyle w:val="TableParagraph"/>
              <w:spacing w:before="46" w:line="233" w:lineRule="exact"/>
              <w:ind w:right="123"/>
              <w:jc w:val="right"/>
            </w:pPr>
            <w:r>
              <w:t>BBB-</w:t>
            </w:r>
          </w:p>
        </w:tc>
        <w:tc>
          <w:tcPr>
            <w:tcW w:w="907" w:type="dxa"/>
          </w:tcPr>
          <w:p w14:paraId="6AF1B2A9" w14:textId="77777777" w:rsidR="00223EBA" w:rsidRDefault="009A1816">
            <w:pPr>
              <w:pStyle w:val="TableParagraph"/>
              <w:spacing w:before="46" w:line="233" w:lineRule="exact"/>
              <w:ind w:left="86" w:right="72"/>
            </w:pPr>
            <w:r>
              <w:t>BBB-</w:t>
            </w:r>
          </w:p>
        </w:tc>
        <w:tc>
          <w:tcPr>
            <w:tcW w:w="4294" w:type="dxa"/>
            <w:vMerge/>
            <w:tcBorders>
              <w:top w:val="nil"/>
            </w:tcBorders>
          </w:tcPr>
          <w:p w14:paraId="555FFFD8" w14:textId="77777777" w:rsidR="00223EBA" w:rsidRDefault="00223EBA">
            <w:pPr>
              <w:rPr>
                <w:sz w:val="2"/>
                <w:szCs w:val="2"/>
              </w:rPr>
            </w:pPr>
          </w:p>
        </w:tc>
      </w:tr>
      <w:tr w:rsidR="00223EBA" w14:paraId="103671F5" w14:textId="77777777">
        <w:trPr>
          <w:trHeight w:val="301"/>
        </w:trPr>
        <w:tc>
          <w:tcPr>
            <w:tcW w:w="1267" w:type="dxa"/>
          </w:tcPr>
          <w:p w14:paraId="5AD6E798" w14:textId="77777777" w:rsidR="00223EBA" w:rsidRDefault="009A1816">
            <w:pPr>
              <w:pStyle w:val="TableParagraph"/>
              <w:spacing w:before="46" w:line="236" w:lineRule="exact"/>
              <w:ind w:left="86" w:right="77"/>
            </w:pPr>
            <w:r>
              <w:t>Ba1</w:t>
            </w:r>
          </w:p>
        </w:tc>
        <w:tc>
          <w:tcPr>
            <w:tcW w:w="783" w:type="dxa"/>
          </w:tcPr>
          <w:p w14:paraId="017F8791" w14:textId="77777777" w:rsidR="00223EBA" w:rsidRDefault="009A1816">
            <w:pPr>
              <w:pStyle w:val="TableParagraph"/>
              <w:spacing w:before="46" w:line="236" w:lineRule="exact"/>
              <w:ind w:right="172"/>
              <w:jc w:val="right"/>
            </w:pPr>
            <w:r>
              <w:t>BB+</w:t>
            </w:r>
          </w:p>
        </w:tc>
        <w:tc>
          <w:tcPr>
            <w:tcW w:w="907" w:type="dxa"/>
          </w:tcPr>
          <w:p w14:paraId="148074E2" w14:textId="77777777" w:rsidR="00223EBA" w:rsidRDefault="009A1816">
            <w:pPr>
              <w:pStyle w:val="TableParagraph"/>
              <w:spacing w:before="46" w:line="236" w:lineRule="exact"/>
              <w:ind w:left="85" w:right="72"/>
            </w:pPr>
            <w:r>
              <w:t>BB+</w:t>
            </w:r>
          </w:p>
        </w:tc>
        <w:tc>
          <w:tcPr>
            <w:tcW w:w="4294" w:type="dxa"/>
            <w:vMerge w:val="restart"/>
          </w:tcPr>
          <w:p w14:paraId="1F10C637" w14:textId="77777777" w:rsidR="00223EBA" w:rsidRDefault="00223EBA">
            <w:pPr>
              <w:pStyle w:val="TableParagraph"/>
              <w:spacing w:before="10"/>
              <w:jc w:val="left"/>
              <w:rPr>
                <w:b/>
                <w:sz w:val="28"/>
              </w:rPr>
            </w:pPr>
          </w:p>
          <w:p w14:paraId="6190EF3A" w14:textId="77777777" w:rsidR="00223EBA" w:rsidRDefault="009A1816">
            <w:pPr>
              <w:pStyle w:val="TableParagraph"/>
              <w:ind w:left="1411"/>
              <w:jc w:val="left"/>
            </w:pPr>
            <w:r>
              <w:t>SPECULATIVE</w:t>
            </w:r>
          </w:p>
        </w:tc>
      </w:tr>
      <w:tr w:rsidR="00223EBA" w14:paraId="743156DE" w14:textId="77777777">
        <w:trPr>
          <w:trHeight w:val="299"/>
        </w:trPr>
        <w:tc>
          <w:tcPr>
            <w:tcW w:w="1267" w:type="dxa"/>
          </w:tcPr>
          <w:p w14:paraId="13BE72C3" w14:textId="77777777" w:rsidR="00223EBA" w:rsidRDefault="009A1816">
            <w:pPr>
              <w:pStyle w:val="TableParagraph"/>
              <w:spacing w:before="44" w:line="236" w:lineRule="exact"/>
              <w:ind w:left="86" w:right="77"/>
            </w:pPr>
            <w:r>
              <w:t>Ba2</w:t>
            </w:r>
          </w:p>
        </w:tc>
        <w:tc>
          <w:tcPr>
            <w:tcW w:w="783" w:type="dxa"/>
          </w:tcPr>
          <w:p w14:paraId="0C456382" w14:textId="77777777" w:rsidR="00223EBA" w:rsidRDefault="009A1816">
            <w:pPr>
              <w:pStyle w:val="TableParagraph"/>
              <w:spacing w:before="44" w:line="236" w:lineRule="exact"/>
              <w:ind w:left="245"/>
              <w:jc w:val="left"/>
            </w:pPr>
            <w:r>
              <w:t>BB</w:t>
            </w:r>
          </w:p>
        </w:tc>
        <w:tc>
          <w:tcPr>
            <w:tcW w:w="907" w:type="dxa"/>
          </w:tcPr>
          <w:p w14:paraId="5D071C56" w14:textId="77777777" w:rsidR="00223EBA" w:rsidRDefault="009A1816">
            <w:pPr>
              <w:pStyle w:val="TableParagraph"/>
              <w:spacing w:before="44" w:line="236" w:lineRule="exact"/>
              <w:ind w:left="86" w:right="72"/>
            </w:pPr>
            <w:r>
              <w:t>BB</w:t>
            </w:r>
          </w:p>
        </w:tc>
        <w:tc>
          <w:tcPr>
            <w:tcW w:w="4294" w:type="dxa"/>
            <w:vMerge/>
            <w:tcBorders>
              <w:top w:val="nil"/>
            </w:tcBorders>
          </w:tcPr>
          <w:p w14:paraId="74D6EC3A" w14:textId="77777777" w:rsidR="00223EBA" w:rsidRDefault="00223EBA">
            <w:pPr>
              <w:rPr>
                <w:sz w:val="2"/>
                <w:szCs w:val="2"/>
              </w:rPr>
            </w:pPr>
          </w:p>
        </w:tc>
      </w:tr>
      <w:tr w:rsidR="00223EBA" w14:paraId="3ACDB1FD" w14:textId="77777777">
        <w:trPr>
          <w:trHeight w:val="299"/>
        </w:trPr>
        <w:tc>
          <w:tcPr>
            <w:tcW w:w="1267" w:type="dxa"/>
          </w:tcPr>
          <w:p w14:paraId="23DE6EC6" w14:textId="77777777" w:rsidR="00223EBA" w:rsidRDefault="009A1816">
            <w:pPr>
              <w:pStyle w:val="TableParagraph"/>
              <w:spacing w:before="44" w:line="236" w:lineRule="exact"/>
              <w:ind w:left="86" w:right="77"/>
            </w:pPr>
            <w:r>
              <w:t>Ba3</w:t>
            </w:r>
          </w:p>
        </w:tc>
        <w:tc>
          <w:tcPr>
            <w:tcW w:w="783" w:type="dxa"/>
          </w:tcPr>
          <w:p w14:paraId="274C599A" w14:textId="77777777" w:rsidR="00223EBA" w:rsidRDefault="009A1816">
            <w:pPr>
              <w:pStyle w:val="TableParagraph"/>
              <w:spacing w:before="44" w:line="236" w:lineRule="exact"/>
              <w:ind w:left="208"/>
              <w:jc w:val="left"/>
            </w:pPr>
            <w:r>
              <w:t>BB-</w:t>
            </w:r>
          </w:p>
        </w:tc>
        <w:tc>
          <w:tcPr>
            <w:tcW w:w="907" w:type="dxa"/>
          </w:tcPr>
          <w:p w14:paraId="37164136" w14:textId="77777777" w:rsidR="00223EBA" w:rsidRDefault="009A1816">
            <w:pPr>
              <w:pStyle w:val="TableParagraph"/>
              <w:spacing w:before="44" w:line="236" w:lineRule="exact"/>
              <w:ind w:left="83" w:right="72"/>
            </w:pPr>
            <w:r>
              <w:t>BB-</w:t>
            </w:r>
          </w:p>
        </w:tc>
        <w:tc>
          <w:tcPr>
            <w:tcW w:w="4294" w:type="dxa"/>
            <w:vMerge/>
            <w:tcBorders>
              <w:top w:val="nil"/>
            </w:tcBorders>
          </w:tcPr>
          <w:p w14:paraId="6BD08D68" w14:textId="77777777" w:rsidR="00223EBA" w:rsidRDefault="00223EBA">
            <w:pPr>
              <w:rPr>
                <w:sz w:val="2"/>
                <w:szCs w:val="2"/>
              </w:rPr>
            </w:pPr>
          </w:p>
        </w:tc>
      </w:tr>
      <w:tr w:rsidR="00223EBA" w14:paraId="03E50B96" w14:textId="77777777">
        <w:trPr>
          <w:trHeight w:val="299"/>
        </w:trPr>
        <w:tc>
          <w:tcPr>
            <w:tcW w:w="1267" w:type="dxa"/>
          </w:tcPr>
          <w:p w14:paraId="0031FD46" w14:textId="77777777" w:rsidR="00223EBA" w:rsidRDefault="009A1816">
            <w:pPr>
              <w:pStyle w:val="TableParagraph"/>
              <w:spacing w:before="46" w:line="233" w:lineRule="exact"/>
              <w:ind w:left="83" w:right="77"/>
            </w:pPr>
            <w:r>
              <w:t>B1</w:t>
            </w:r>
          </w:p>
        </w:tc>
        <w:tc>
          <w:tcPr>
            <w:tcW w:w="783" w:type="dxa"/>
          </w:tcPr>
          <w:p w14:paraId="18CE090D" w14:textId="77777777" w:rsidR="00223EBA" w:rsidRDefault="009A1816">
            <w:pPr>
              <w:pStyle w:val="TableParagraph"/>
              <w:spacing w:before="46" w:line="233" w:lineRule="exact"/>
              <w:ind w:left="257"/>
              <w:jc w:val="left"/>
            </w:pPr>
            <w:r>
              <w:t>B+</w:t>
            </w:r>
          </w:p>
        </w:tc>
        <w:tc>
          <w:tcPr>
            <w:tcW w:w="907" w:type="dxa"/>
          </w:tcPr>
          <w:p w14:paraId="333DE80E" w14:textId="77777777" w:rsidR="00223EBA" w:rsidRDefault="009A1816">
            <w:pPr>
              <w:pStyle w:val="TableParagraph"/>
              <w:spacing w:before="46" w:line="233" w:lineRule="exact"/>
              <w:ind w:left="83" w:right="72"/>
            </w:pPr>
            <w:r>
              <w:t>B+</w:t>
            </w:r>
          </w:p>
        </w:tc>
        <w:tc>
          <w:tcPr>
            <w:tcW w:w="4294" w:type="dxa"/>
            <w:vMerge w:val="restart"/>
          </w:tcPr>
          <w:p w14:paraId="68FC28FF" w14:textId="77777777" w:rsidR="00223EBA" w:rsidRDefault="00223EBA">
            <w:pPr>
              <w:pStyle w:val="TableParagraph"/>
              <w:spacing w:before="10"/>
              <w:jc w:val="left"/>
              <w:rPr>
                <w:b/>
                <w:sz w:val="28"/>
              </w:rPr>
            </w:pPr>
          </w:p>
          <w:p w14:paraId="2CBDAEBB" w14:textId="77777777" w:rsidR="00223EBA" w:rsidRDefault="009A1816">
            <w:pPr>
              <w:pStyle w:val="TableParagraph"/>
              <w:ind w:left="977" w:right="958"/>
            </w:pPr>
            <w:r>
              <w:t>LOW</w:t>
            </w:r>
          </w:p>
        </w:tc>
      </w:tr>
      <w:tr w:rsidR="00223EBA" w14:paraId="50AEFA08" w14:textId="77777777">
        <w:trPr>
          <w:trHeight w:val="299"/>
        </w:trPr>
        <w:tc>
          <w:tcPr>
            <w:tcW w:w="1267" w:type="dxa"/>
          </w:tcPr>
          <w:p w14:paraId="04FA3032" w14:textId="77777777" w:rsidR="00223EBA" w:rsidRDefault="009A1816">
            <w:pPr>
              <w:pStyle w:val="TableParagraph"/>
              <w:spacing w:before="46" w:line="233" w:lineRule="exact"/>
              <w:ind w:left="83" w:right="77"/>
            </w:pPr>
            <w:r>
              <w:t>B2</w:t>
            </w:r>
          </w:p>
        </w:tc>
        <w:tc>
          <w:tcPr>
            <w:tcW w:w="783" w:type="dxa"/>
          </w:tcPr>
          <w:p w14:paraId="0D179235" w14:textId="77777777" w:rsidR="00223EBA" w:rsidRDefault="009A1816">
            <w:pPr>
              <w:pStyle w:val="TableParagraph"/>
              <w:spacing w:before="46" w:line="233" w:lineRule="exact"/>
              <w:ind w:left="13"/>
            </w:pPr>
            <w:r>
              <w:t>B</w:t>
            </w:r>
          </w:p>
        </w:tc>
        <w:tc>
          <w:tcPr>
            <w:tcW w:w="907" w:type="dxa"/>
          </w:tcPr>
          <w:p w14:paraId="5C50BCE4" w14:textId="77777777" w:rsidR="00223EBA" w:rsidRDefault="009A1816">
            <w:pPr>
              <w:pStyle w:val="TableParagraph"/>
              <w:spacing w:before="46" w:line="233" w:lineRule="exact"/>
              <w:ind w:left="13"/>
            </w:pPr>
            <w:r>
              <w:t>B</w:t>
            </w:r>
          </w:p>
        </w:tc>
        <w:tc>
          <w:tcPr>
            <w:tcW w:w="4294" w:type="dxa"/>
            <w:vMerge/>
            <w:tcBorders>
              <w:top w:val="nil"/>
            </w:tcBorders>
          </w:tcPr>
          <w:p w14:paraId="206B552A" w14:textId="77777777" w:rsidR="00223EBA" w:rsidRDefault="00223EBA">
            <w:pPr>
              <w:rPr>
                <w:sz w:val="2"/>
                <w:szCs w:val="2"/>
              </w:rPr>
            </w:pPr>
          </w:p>
        </w:tc>
      </w:tr>
      <w:tr w:rsidR="00223EBA" w14:paraId="0D8CE237" w14:textId="77777777">
        <w:trPr>
          <w:trHeight w:val="299"/>
        </w:trPr>
        <w:tc>
          <w:tcPr>
            <w:tcW w:w="1267" w:type="dxa"/>
          </w:tcPr>
          <w:p w14:paraId="63BAF393" w14:textId="77777777" w:rsidR="00223EBA" w:rsidRDefault="009A1816">
            <w:pPr>
              <w:pStyle w:val="TableParagraph"/>
              <w:spacing w:before="46" w:line="233" w:lineRule="exact"/>
              <w:ind w:left="83" w:right="77"/>
            </w:pPr>
            <w:r>
              <w:t>B3</w:t>
            </w:r>
          </w:p>
        </w:tc>
        <w:tc>
          <w:tcPr>
            <w:tcW w:w="783" w:type="dxa"/>
          </w:tcPr>
          <w:p w14:paraId="161F331C" w14:textId="77777777" w:rsidR="00223EBA" w:rsidRDefault="009A1816">
            <w:pPr>
              <w:pStyle w:val="TableParagraph"/>
              <w:spacing w:before="46" w:line="233" w:lineRule="exact"/>
              <w:ind w:left="253" w:right="244"/>
            </w:pPr>
            <w:r>
              <w:t>B-</w:t>
            </w:r>
          </w:p>
        </w:tc>
        <w:tc>
          <w:tcPr>
            <w:tcW w:w="907" w:type="dxa"/>
          </w:tcPr>
          <w:p w14:paraId="45F87171" w14:textId="77777777" w:rsidR="00223EBA" w:rsidRDefault="009A1816">
            <w:pPr>
              <w:pStyle w:val="TableParagraph"/>
              <w:spacing w:before="46" w:line="233" w:lineRule="exact"/>
              <w:ind w:left="86" w:right="72"/>
            </w:pPr>
            <w:r>
              <w:t>B-</w:t>
            </w:r>
          </w:p>
        </w:tc>
        <w:tc>
          <w:tcPr>
            <w:tcW w:w="4294" w:type="dxa"/>
            <w:vMerge/>
            <w:tcBorders>
              <w:top w:val="nil"/>
            </w:tcBorders>
          </w:tcPr>
          <w:p w14:paraId="6724E5B3" w14:textId="77777777" w:rsidR="00223EBA" w:rsidRDefault="00223EBA">
            <w:pPr>
              <w:rPr>
                <w:sz w:val="2"/>
                <w:szCs w:val="2"/>
              </w:rPr>
            </w:pPr>
          </w:p>
        </w:tc>
      </w:tr>
      <w:tr w:rsidR="00223EBA" w14:paraId="5C09F5FE" w14:textId="77777777">
        <w:trPr>
          <w:trHeight w:val="301"/>
        </w:trPr>
        <w:tc>
          <w:tcPr>
            <w:tcW w:w="1267" w:type="dxa"/>
          </w:tcPr>
          <w:p w14:paraId="70CF17D1" w14:textId="77777777" w:rsidR="00223EBA" w:rsidRDefault="009A1816">
            <w:pPr>
              <w:pStyle w:val="TableParagraph"/>
              <w:spacing w:before="46" w:line="236" w:lineRule="exact"/>
              <w:ind w:left="83" w:right="77"/>
            </w:pPr>
            <w:r>
              <w:t>Caa</w:t>
            </w:r>
          </w:p>
        </w:tc>
        <w:tc>
          <w:tcPr>
            <w:tcW w:w="783" w:type="dxa"/>
          </w:tcPr>
          <w:p w14:paraId="53D1A3D6" w14:textId="77777777" w:rsidR="00223EBA" w:rsidRDefault="009A1816">
            <w:pPr>
              <w:pStyle w:val="TableParagraph"/>
              <w:spacing w:before="46" w:line="236" w:lineRule="exact"/>
              <w:ind w:right="97"/>
              <w:jc w:val="right"/>
            </w:pPr>
            <w:r>
              <w:t>CCC+</w:t>
            </w:r>
          </w:p>
        </w:tc>
        <w:tc>
          <w:tcPr>
            <w:tcW w:w="907" w:type="dxa"/>
          </w:tcPr>
          <w:p w14:paraId="2C872CC6" w14:textId="77777777" w:rsidR="00223EBA" w:rsidRDefault="009A1816">
            <w:pPr>
              <w:pStyle w:val="TableParagraph"/>
              <w:spacing w:before="46" w:line="236" w:lineRule="exact"/>
              <w:ind w:left="84" w:right="72"/>
            </w:pPr>
            <w:r>
              <w:t>CCC</w:t>
            </w:r>
          </w:p>
        </w:tc>
        <w:tc>
          <w:tcPr>
            <w:tcW w:w="4294" w:type="dxa"/>
          </w:tcPr>
          <w:p w14:paraId="58CD6E36" w14:textId="77777777" w:rsidR="00223EBA" w:rsidRDefault="009A1816">
            <w:pPr>
              <w:pStyle w:val="TableParagraph"/>
              <w:spacing w:before="22"/>
              <w:ind w:left="977" w:right="959"/>
            </w:pPr>
            <w:r>
              <w:t>POOR</w:t>
            </w:r>
          </w:p>
        </w:tc>
      </w:tr>
      <w:tr w:rsidR="00223EBA" w14:paraId="51E4E086" w14:textId="77777777">
        <w:trPr>
          <w:trHeight w:val="300"/>
        </w:trPr>
        <w:tc>
          <w:tcPr>
            <w:tcW w:w="1267" w:type="dxa"/>
          </w:tcPr>
          <w:p w14:paraId="052EEC17" w14:textId="77777777" w:rsidR="00223EBA" w:rsidRDefault="009A1816">
            <w:pPr>
              <w:pStyle w:val="TableParagraph"/>
              <w:spacing w:before="44" w:line="236" w:lineRule="exact"/>
              <w:ind w:left="6"/>
            </w:pPr>
            <w:r>
              <w:t>-</w:t>
            </w:r>
          </w:p>
        </w:tc>
        <w:tc>
          <w:tcPr>
            <w:tcW w:w="783" w:type="dxa"/>
          </w:tcPr>
          <w:p w14:paraId="7423E786" w14:textId="77777777" w:rsidR="00223EBA" w:rsidRDefault="009A1816">
            <w:pPr>
              <w:pStyle w:val="TableParagraph"/>
              <w:spacing w:before="44" w:line="236" w:lineRule="exact"/>
              <w:ind w:right="159"/>
              <w:jc w:val="right"/>
            </w:pPr>
            <w:r>
              <w:t>CCC</w:t>
            </w:r>
          </w:p>
        </w:tc>
        <w:tc>
          <w:tcPr>
            <w:tcW w:w="907" w:type="dxa"/>
          </w:tcPr>
          <w:p w14:paraId="2075F039" w14:textId="77777777" w:rsidR="00223EBA" w:rsidRDefault="009A1816">
            <w:pPr>
              <w:pStyle w:val="TableParagraph"/>
              <w:spacing w:before="44" w:line="236" w:lineRule="exact"/>
              <w:ind w:left="11"/>
            </w:pPr>
            <w:r>
              <w:t>-</w:t>
            </w:r>
          </w:p>
        </w:tc>
        <w:tc>
          <w:tcPr>
            <w:tcW w:w="4294" w:type="dxa"/>
            <w:vMerge w:val="restart"/>
          </w:tcPr>
          <w:p w14:paraId="678D8DF3" w14:textId="77777777" w:rsidR="00223EBA" w:rsidRDefault="00223EBA">
            <w:pPr>
              <w:pStyle w:val="TableParagraph"/>
              <w:jc w:val="left"/>
              <w:rPr>
                <w:b/>
                <w:sz w:val="24"/>
              </w:rPr>
            </w:pPr>
          </w:p>
          <w:p w14:paraId="3C8B9BEA" w14:textId="77777777" w:rsidR="00223EBA" w:rsidRDefault="00223EBA">
            <w:pPr>
              <w:pStyle w:val="TableParagraph"/>
              <w:jc w:val="left"/>
              <w:rPr>
                <w:b/>
                <w:sz w:val="24"/>
              </w:rPr>
            </w:pPr>
          </w:p>
          <w:p w14:paraId="52E9246B" w14:textId="77777777" w:rsidR="00223EBA" w:rsidRDefault="00223EBA">
            <w:pPr>
              <w:pStyle w:val="TableParagraph"/>
              <w:spacing w:before="8"/>
              <w:jc w:val="left"/>
              <w:rPr>
                <w:b/>
                <w:sz w:val="34"/>
              </w:rPr>
            </w:pPr>
          </w:p>
          <w:p w14:paraId="5526F07D" w14:textId="77777777" w:rsidR="00223EBA" w:rsidRDefault="009A1816">
            <w:pPr>
              <w:pStyle w:val="TableParagraph"/>
              <w:ind w:left="259"/>
              <w:jc w:val="left"/>
            </w:pPr>
            <w:r>
              <w:t>HIGHLY SPECULATIVE TO DEFAULT</w:t>
            </w:r>
          </w:p>
        </w:tc>
      </w:tr>
      <w:tr w:rsidR="00223EBA" w14:paraId="71E8B345" w14:textId="77777777">
        <w:trPr>
          <w:trHeight w:val="299"/>
        </w:trPr>
        <w:tc>
          <w:tcPr>
            <w:tcW w:w="1267" w:type="dxa"/>
          </w:tcPr>
          <w:p w14:paraId="54864AD9" w14:textId="77777777" w:rsidR="00223EBA" w:rsidRDefault="009A1816">
            <w:pPr>
              <w:pStyle w:val="TableParagraph"/>
              <w:spacing w:before="44" w:line="236" w:lineRule="exact"/>
              <w:ind w:left="6"/>
            </w:pPr>
            <w:r>
              <w:t>-</w:t>
            </w:r>
          </w:p>
        </w:tc>
        <w:tc>
          <w:tcPr>
            <w:tcW w:w="783" w:type="dxa"/>
          </w:tcPr>
          <w:p w14:paraId="3EF23C53" w14:textId="77777777" w:rsidR="00223EBA" w:rsidRDefault="009A1816">
            <w:pPr>
              <w:pStyle w:val="TableParagraph"/>
              <w:spacing w:before="44" w:line="236" w:lineRule="exact"/>
              <w:ind w:right="123"/>
              <w:jc w:val="right"/>
            </w:pPr>
            <w:r>
              <w:t>CCC-</w:t>
            </w:r>
          </w:p>
        </w:tc>
        <w:tc>
          <w:tcPr>
            <w:tcW w:w="907" w:type="dxa"/>
          </w:tcPr>
          <w:p w14:paraId="6E011FA8" w14:textId="77777777" w:rsidR="00223EBA" w:rsidRDefault="009A1816">
            <w:pPr>
              <w:pStyle w:val="TableParagraph"/>
              <w:spacing w:before="44" w:line="236" w:lineRule="exact"/>
              <w:ind w:left="11"/>
            </w:pPr>
            <w:r>
              <w:t>-</w:t>
            </w:r>
          </w:p>
        </w:tc>
        <w:tc>
          <w:tcPr>
            <w:tcW w:w="4294" w:type="dxa"/>
            <w:vMerge/>
            <w:tcBorders>
              <w:top w:val="nil"/>
            </w:tcBorders>
          </w:tcPr>
          <w:p w14:paraId="3C285243" w14:textId="77777777" w:rsidR="00223EBA" w:rsidRDefault="00223EBA">
            <w:pPr>
              <w:rPr>
                <w:sz w:val="2"/>
                <w:szCs w:val="2"/>
              </w:rPr>
            </w:pPr>
          </w:p>
        </w:tc>
      </w:tr>
      <w:tr w:rsidR="00223EBA" w14:paraId="04B563B7" w14:textId="77777777">
        <w:trPr>
          <w:trHeight w:val="299"/>
        </w:trPr>
        <w:tc>
          <w:tcPr>
            <w:tcW w:w="1267" w:type="dxa"/>
          </w:tcPr>
          <w:p w14:paraId="07326398" w14:textId="77777777" w:rsidR="00223EBA" w:rsidRDefault="009A1816">
            <w:pPr>
              <w:pStyle w:val="TableParagraph"/>
              <w:spacing w:before="46" w:line="233" w:lineRule="exact"/>
              <w:ind w:left="85" w:right="77"/>
            </w:pPr>
            <w:r>
              <w:t>Ca</w:t>
            </w:r>
          </w:p>
        </w:tc>
        <w:tc>
          <w:tcPr>
            <w:tcW w:w="783" w:type="dxa"/>
          </w:tcPr>
          <w:p w14:paraId="332365B5" w14:textId="77777777" w:rsidR="00223EBA" w:rsidRDefault="009A1816">
            <w:pPr>
              <w:pStyle w:val="TableParagraph"/>
              <w:spacing w:before="46" w:line="233" w:lineRule="exact"/>
              <w:ind w:left="245"/>
              <w:jc w:val="left"/>
            </w:pPr>
            <w:r>
              <w:t>CC</w:t>
            </w:r>
          </w:p>
        </w:tc>
        <w:tc>
          <w:tcPr>
            <w:tcW w:w="907" w:type="dxa"/>
          </w:tcPr>
          <w:p w14:paraId="7001A007" w14:textId="77777777" w:rsidR="00223EBA" w:rsidRDefault="009A1816">
            <w:pPr>
              <w:pStyle w:val="TableParagraph"/>
              <w:spacing w:before="46" w:line="233" w:lineRule="exact"/>
              <w:ind w:left="84" w:right="72"/>
            </w:pPr>
            <w:r>
              <w:t>CCC</w:t>
            </w:r>
          </w:p>
        </w:tc>
        <w:tc>
          <w:tcPr>
            <w:tcW w:w="4294" w:type="dxa"/>
            <w:vMerge/>
            <w:tcBorders>
              <w:top w:val="nil"/>
            </w:tcBorders>
          </w:tcPr>
          <w:p w14:paraId="09650D21" w14:textId="77777777" w:rsidR="00223EBA" w:rsidRDefault="00223EBA">
            <w:pPr>
              <w:rPr>
                <w:sz w:val="2"/>
                <w:szCs w:val="2"/>
              </w:rPr>
            </w:pPr>
          </w:p>
        </w:tc>
      </w:tr>
      <w:tr w:rsidR="00223EBA" w14:paraId="227C18B3" w14:textId="77777777">
        <w:trPr>
          <w:trHeight w:val="299"/>
        </w:trPr>
        <w:tc>
          <w:tcPr>
            <w:tcW w:w="1267" w:type="dxa"/>
          </w:tcPr>
          <w:p w14:paraId="3DBF03DA" w14:textId="77777777" w:rsidR="00223EBA" w:rsidRDefault="009A1816">
            <w:pPr>
              <w:pStyle w:val="TableParagraph"/>
              <w:spacing w:before="46" w:line="233" w:lineRule="exact"/>
              <w:ind w:left="8"/>
            </w:pPr>
            <w:r>
              <w:t>C</w:t>
            </w:r>
          </w:p>
        </w:tc>
        <w:tc>
          <w:tcPr>
            <w:tcW w:w="783" w:type="dxa"/>
          </w:tcPr>
          <w:p w14:paraId="640387A7" w14:textId="77777777" w:rsidR="00223EBA" w:rsidRDefault="009A1816">
            <w:pPr>
              <w:pStyle w:val="TableParagraph"/>
              <w:spacing w:before="46" w:line="233" w:lineRule="exact"/>
              <w:ind w:left="12"/>
            </w:pPr>
            <w:r>
              <w:t>-</w:t>
            </w:r>
          </w:p>
        </w:tc>
        <w:tc>
          <w:tcPr>
            <w:tcW w:w="907" w:type="dxa"/>
          </w:tcPr>
          <w:p w14:paraId="7677FA1D" w14:textId="77777777" w:rsidR="00223EBA" w:rsidRDefault="009A1816">
            <w:pPr>
              <w:pStyle w:val="TableParagraph"/>
              <w:spacing w:before="46" w:line="233" w:lineRule="exact"/>
              <w:ind w:left="11"/>
            </w:pPr>
            <w:r>
              <w:t>-</w:t>
            </w:r>
          </w:p>
        </w:tc>
        <w:tc>
          <w:tcPr>
            <w:tcW w:w="4294" w:type="dxa"/>
            <w:vMerge/>
            <w:tcBorders>
              <w:top w:val="nil"/>
            </w:tcBorders>
          </w:tcPr>
          <w:p w14:paraId="73C332AD" w14:textId="77777777" w:rsidR="00223EBA" w:rsidRDefault="00223EBA">
            <w:pPr>
              <w:rPr>
                <w:sz w:val="2"/>
                <w:szCs w:val="2"/>
              </w:rPr>
            </w:pPr>
          </w:p>
        </w:tc>
      </w:tr>
      <w:tr w:rsidR="00223EBA" w14:paraId="226E4F39" w14:textId="77777777">
        <w:trPr>
          <w:trHeight w:val="299"/>
        </w:trPr>
        <w:tc>
          <w:tcPr>
            <w:tcW w:w="1267" w:type="dxa"/>
          </w:tcPr>
          <w:p w14:paraId="0DCC5CA1" w14:textId="77777777" w:rsidR="00223EBA" w:rsidRDefault="009A1816">
            <w:pPr>
              <w:pStyle w:val="TableParagraph"/>
              <w:spacing w:before="46" w:line="233" w:lineRule="exact"/>
              <w:ind w:left="6"/>
            </w:pPr>
            <w:r>
              <w:t>-</w:t>
            </w:r>
          </w:p>
        </w:tc>
        <w:tc>
          <w:tcPr>
            <w:tcW w:w="783" w:type="dxa"/>
          </w:tcPr>
          <w:p w14:paraId="740A388B" w14:textId="77777777" w:rsidR="00223EBA" w:rsidRDefault="009A1816">
            <w:pPr>
              <w:pStyle w:val="TableParagraph"/>
              <w:spacing w:before="46" w:line="233" w:lineRule="exact"/>
              <w:ind w:left="12"/>
            </w:pPr>
            <w:r>
              <w:t>-</w:t>
            </w:r>
          </w:p>
        </w:tc>
        <w:tc>
          <w:tcPr>
            <w:tcW w:w="907" w:type="dxa"/>
          </w:tcPr>
          <w:p w14:paraId="47282535" w14:textId="77777777" w:rsidR="00223EBA" w:rsidRDefault="009A1816">
            <w:pPr>
              <w:pStyle w:val="TableParagraph"/>
              <w:spacing w:before="46" w:line="233" w:lineRule="exact"/>
              <w:ind w:left="82" w:right="72"/>
            </w:pPr>
            <w:r>
              <w:t>DDD</w:t>
            </w:r>
          </w:p>
        </w:tc>
        <w:tc>
          <w:tcPr>
            <w:tcW w:w="4294" w:type="dxa"/>
            <w:vMerge/>
            <w:tcBorders>
              <w:top w:val="nil"/>
            </w:tcBorders>
          </w:tcPr>
          <w:p w14:paraId="6A282DB4" w14:textId="77777777" w:rsidR="00223EBA" w:rsidRDefault="00223EBA">
            <w:pPr>
              <w:rPr>
                <w:sz w:val="2"/>
                <w:szCs w:val="2"/>
              </w:rPr>
            </w:pPr>
          </w:p>
        </w:tc>
      </w:tr>
      <w:tr w:rsidR="00223EBA" w14:paraId="437C48EF" w14:textId="77777777">
        <w:trPr>
          <w:trHeight w:val="302"/>
        </w:trPr>
        <w:tc>
          <w:tcPr>
            <w:tcW w:w="1267" w:type="dxa"/>
          </w:tcPr>
          <w:p w14:paraId="7CE208B5" w14:textId="77777777" w:rsidR="00223EBA" w:rsidRDefault="009A1816">
            <w:pPr>
              <w:pStyle w:val="TableParagraph"/>
              <w:spacing w:before="46" w:line="236" w:lineRule="exact"/>
              <w:ind w:left="6"/>
            </w:pPr>
            <w:r>
              <w:t>-</w:t>
            </w:r>
          </w:p>
        </w:tc>
        <w:tc>
          <w:tcPr>
            <w:tcW w:w="783" w:type="dxa"/>
          </w:tcPr>
          <w:p w14:paraId="06750124" w14:textId="77777777" w:rsidR="00223EBA" w:rsidRDefault="009A1816">
            <w:pPr>
              <w:pStyle w:val="TableParagraph"/>
              <w:spacing w:before="46" w:line="236" w:lineRule="exact"/>
              <w:ind w:left="12"/>
            </w:pPr>
            <w:r>
              <w:t>-</w:t>
            </w:r>
          </w:p>
        </w:tc>
        <w:tc>
          <w:tcPr>
            <w:tcW w:w="907" w:type="dxa"/>
          </w:tcPr>
          <w:p w14:paraId="51B97F72" w14:textId="77777777" w:rsidR="00223EBA" w:rsidRDefault="009A1816">
            <w:pPr>
              <w:pStyle w:val="TableParagraph"/>
              <w:spacing w:before="46" w:line="236" w:lineRule="exact"/>
              <w:ind w:left="86" w:right="72"/>
            </w:pPr>
            <w:r>
              <w:t>DD</w:t>
            </w:r>
          </w:p>
        </w:tc>
        <w:tc>
          <w:tcPr>
            <w:tcW w:w="4294" w:type="dxa"/>
            <w:vMerge/>
            <w:tcBorders>
              <w:top w:val="nil"/>
            </w:tcBorders>
          </w:tcPr>
          <w:p w14:paraId="545B0930" w14:textId="77777777" w:rsidR="00223EBA" w:rsidRDefault="00223EBA">
            <w:pPr>
              <w:rPr>
                <w:sz w:val="2"/>
                <w:szCs w:val="2"/>
              </w:rPr>
            </w:pPr>
          </w:p>
        </w:tc>
      </w:tr>
      <w:tr w:rsidR="00223EBA" w14:paraId="0282CDE9" w14:textId="77777777">
        <w:trPr>
          <w:trHeight w:val="299"/>
        </w:trPr>
        <w:tc>
          <w:tcPr>
            <w:tcW w:w="1267" w:type="dxa"/>
          </w:tcPr>
          <w:p w14:paraId="1206D224" w14:textId="77777777" w:rsidR="00223EBA" w:rsidRDefault="009A1816">
            <w:pPr>
              <w:pStyle w:val="TableParagraph"/>
              <w:spacing w:before="44" w:line="236" w:lineRule="exact"/>
              <w:ind w:left="6"/>
            </w:pPr>
            <w:r>
              <w:t>-</w:t>
            </w:r>
          </w:p>
        </w:tc>
        <w:tc>
          <w:tcPr>
            <w:tcW w:w="783" w:type="dxa"/>
          </w:tcPr>
          <w:p w14:paraId="2AB87656" w14:textId="77777777" w:rsidR="00223EBA" w:rsidRDefault="009A1816">
            <w:pPr>
              <w:pStyle w:val="TableParagraph"/>
              <w:spacing w:before="44" w:line="236" w:lineRule="exact"/>
              <w:ind w:left="11"/>
            </w:pPr>
            <w:r>
              <w:t>D</w:t>
            </w:r>
          </w:p>
        </w:tc>
        <w:tc>
          <w:tcPr>
            <w:tcW w:w="907" w:type="dxa"/>
          </w:tcPr>
          <w:p w14:paraId="01A0911F" w14:textId="77777777" w:rsidR="00223EBA" w:rsidRDefault="009A1816">
            <w:pPr>
              <w:pStyle w:val="TableParagraph"/>
              <w:spacing w:before="44" w:line="236" w:lineRule="exact"/>
              <w:ind w:left="16"/>
            </w:pPr>
            <w:r>
              <w:t>D</w:t>
            </w:r>
          </w:p>
        </w:tc>
        <w:tc>
          <w:tcPr>
            <w:tcW w:w="4294" w:type="dxa"/>
            <w:vMerge/>
            <w:tcBorders>
              <w:top w:val="nil"/>
            </w:tcBorders>
          </w:tcPr>
          <w:p w14:paraId="07EBF781" w14:textId="77777777" w:rsidR="00223EBA" w:rsidRDefault="00223EBA">
            <w:pPr>
              <w:rPr>
                <w:sz w:val="2"/>
                <w:szCs w:val="2"/>
              </w:rPr>
            </w:pPr>
          </w:p>
        </w:tc>
      </w:tr>
      <w:tr w:rsidR="00223EBA" w14:paraId="0821B5EC" w14:textId="77777777">
        <w:trPr>
          <w:trHeight w:val="299"/>
        </w:trPr>
        <w:tc>
          <w:tcPr>
            <w:tcW w:w="7251" w:type="dxa"/>
            <w:gridSpan w:val="4"/>
            <w:tcBorders>
              <w:left w:val="nil"/>
              <w:bottom w:val="nil"/>
              <w:right w:val="nil"/>
            </w:tcBorders>
          </w:tcPr>
          <w:p w14:paraId="6F220B8B" w14:textId="77777777" w:rsidR="00223EBA" w:rsidRDefault="00223EBA">
            <w:pPr>
              <w:pStyle w:val="TableParagraph"/>
              <w:jc w:val="left"/>
            </w:pPr>
          </w:p>
        </w:tc>
      </w:tr>
      <w:tr w:rsidR="00223EBA" w14:paraId="6C5D47FB" w14:textId="77777777">
        <w:trPr>
          <w:trHeight w:val="599"/>
        </w:trPr>
        <w:tc>
          <w:tcPr>
            <w:tcW w:w="7251" w:type="dxa"/>
            <w:gridSpan w:val="4"/>
            <w:tcBorders>
              <w:top w:val="nil"/>
              <w:left w:val="nil"/>
              <w:bottom w:val="nil"/>
              <w:right w:val="nil"/>
            </w:tcBorders>
            <w:shd w:val="clear" w:color="auto" w:fill="000000"/>
          </w:tcPr>
          <w:p w14:paraId="104CC63A" w14:textId="77777777" w:rsidR="00223EBA" w:rsidRDefault="009A1816">
            <w:pPr>
              <w:pStyle w:val="TableParagraph"/>
              <w:spacing w:before="171"/>
              <w:ind w:left="2096" w:right="2089"/>
            </w:pPr>
            <w:r>
              <w:rPr>
                <w:color w:val="FFFFFF"/>
              </w:rPr>
              <w:t>SHORT TERM DEBT RATINGS</w:t>
            </w:r>
          </w:p>
        </w:tc>
      </w:tr>
      <w:tr w:rsidR="00223EBA" w14:paraId="08F81423" w14:textId="77777777">
        <w:trPr>
          <w:trHeight w:val="506"/>
        </w:trPr>
        <w:tc>
          <w:tcPr>
            <w:tcW w:w="1267" w:type="dxa"/>
          </w:tcPr>
          <w:p w14:paraId="519F48C4" w14:textId="77777777" w:rsidR="00223EBA" w:rsidRDefault="00223EBA">
            <w:pPr>
              <w:pStyle w:val="TableParagraph"/>
              <w:spacing w:before="8"/>
              <w:jc w:val="left"/>
              <w:rPr>
                <w:b/>
                <w:sz w:val="21"/>
              </w:rPr>
            </w:pPr>
          </w:p>
          <w:p w14:paraId="66B76649" w14:textId="77777777" w:rsidR="00223EBA" w:rsidRDefault="009A1816">
            <w:pPr>
              <w:pStyle w:val="TableParagraph"/>
              <w:spacing w:before="1" w:line="236" w:lineRule="exact"/>
              <w:ind w:left="88" w:right="77"/>
              <w:rPr>
                <w:b/>
              </w:rPr>
            </w:pPr>
            <w:r>
              <w:rPr>
                <w:b/>
              </w:rPr>
              <w:t>MOODY'S</w:t>
            </w:r>
          </w:p>
        </w:tc>
        <w:tc>
          <w:tcPr>
            <w:tcW w:w="783" w:type="dxa"/>
          </w:tcPr>
          <w:p w14:paraId="24DBEB9E" w14:textId="77777777" w:rsidR="00223EBA" w:rsidRDefault="00223EBA">
            <w:pPr>
              <w:pStyle w:val="TableParagraph"/>
              <w:spacing w:before="8"/>
              <w:jc w:val="left"/>
              <w:rPr>
                <w:b/>
                <w:sz w:val="21"/>
              </w:rPr>
            </w:pPr>
          </w:p>
          <w:p w14:paraId="23EAD1DC" w14:textId="77777777" w:rsidR="00223EBA" w:rsidRDefault="009A1816">
            <w:pPr>
              <w:pStyle w:val="TableParagraph"/>
              <w:spacing w:before="1" w:line="236" w:lineRule="exact"/>
              <w:ind w:right="156"/>
              <w:jc w:val="right"/>
              <w:rPr>
                <w:b/>
              </w:rPr>
            </w:pPr>
            <w:r>
              <w:rPr>
                <w:b/>
              </w:rPr>
              <w:t>S&amp;P</w:t>
            </w:r>
          </w:p>
        </w:tc>
        <w:tc>
          <w:tcPr>
            <w:tcW w:w="907" w:type="dxa"/>
          </w:tcPr>
          <w:p w14:paraId="0281A703" w14:textId="77777777" w:rsidR="00223EBA" w:rsidRDefault="00223EBA">
            <w:pPr>
              <w:pStyle w:val="TableParagraph"/>
              <w:spacing w:before="8"/>
              <w:jc w:val="left"/>
              <w:rPr>
                <w:b/>
                <w:sz w:val="21"/>
              </w:rPr>
            </w:pPr>
          </w:p>
          <w:p w14:paraId="42F0D982" w14:textId="77777777" w:rsidR="00223EBA" w:rsidRDefault="009A1816">
            <w:pPr>
              <w:pStyle w:val="TableParagraph"/>
              <w:spacing w:before="1" w:line="236" w:lineRule="exact"/>
              <w:ind w:left="88" w:right="72"/>
              <w:rPr>
                <w:b/>
              </w:rPr>
            </w:pPr>
            <w:r>
              <w:rPr>
                <w:b/>
              </w:rPr>
              <w:t>FITCH</w:t>
            </w:r>
          </w:p>
        </w:tc>
        <w:tc>
          <w:tcPr>
            <w:tcW w:w="4294" w:type="dxa"/>
          </w:tcPr>
          <w:p w14:paraId="2CD52BA5" w14:textId="77777777" w:rsidR="00223EBA" w:rsidRDefault="009A1816">
            <w:pPr>
              <w:pStyle w:val="TableParagraph"/>
              <w:spacing w:before="2" w:line="252" w:lineRule="exact"/>
              <w:ind w:left="1723" w:right="325" w:hanging="1366"/>
              <w:jc w:val="left"/>
              <w:rPr>
                <w:b/>
              </w:rPr>
            </w:pPr>
            <w:r>
              <w:rPr>
                <w:b/>
              </w:rPr>
              <w:t>RATINGS INTERPRETATION FOR CREDIT</w:t>
            </w:r>
          </w:p>
        </w:tc>
      </w:tr>
      <w:tr w:rsidR="00223EBA" w14:paraId="53137E9A" w14:textId="77777777">
        <w:trPr>
          <w:trHeight w:val="505"/>
        </w:trPr>
        <w:tc>
          <w:tcPr>
            <w:tcW w:w="1267" w:type="dxa"/>
          </w:tcPr>
          <w:p w14:paraId="30294939" w14:textId="77777777" w:rsidR="00223EBA" w:rsidRDefault="00223EBA">
            <w:pPr>
              <w:pStyle w:val="TableParagraph"/>
              <w:spacing w:before="8"/>
              <w:jc w:val="left"/>
              <w:rPr>
                <w:b/>
                <w:sz w:val="21"/>
              </w:rPr>
            </w:pPr>
          </w:p>
          <w:p w14:paraId="3AEAE6A0" w14:textId="77777777" w:rsidR="00223EBA" w:rsidRDefault="009A1816">
            <w:pPr>
              <w:pStyle w:val="TableParagraph"/>
              <w:spacing w:before="1" w:line="236" w:lineRule="exact"/>
              <w:ind w:left="84" w:right="77"/>
            </w:pPr>
            <w:r>
              <w:t>P-1</w:t>
            </w:r>
          </w:p>
        </w:tc>
        <w:tc>
          <w:tcPr>
            <w:tcW w:w="783" w:type="dxa"/>
          </w:tcPr>
          <w:p w14:paraId="609E5693" w14:textId="77777777" w:rsidR="00223EBA" w:rsidRDefault="009A1816">
            <w:pPr>
              <w:pStyle w:val="TableParagraph"/>
              <w:spacing w:before="2" w:line="252" w:lineRule="exact"/>
              <w:ind w:left="221" w:right="146" w:hanging="63"/>
              <w:jc w:val="left"/>
            </w:pPr>
            <w:r>
              <w:t>A-1+ A-1</w:t>
            </w:r>
          </w:p>
        </w:tc>
        <w:tc>
          <w:tcPr>
            <w:tcW w:w="907" w:type="dxa"/>
          </w:tcPr>
          <w:p w14:paraId="356C2610" w14:textId="77777777" w:rsidR="00223EBA" w:rsidRDefault="009A1816">
            <w:pPr>
              <w:pStyle w:val="TableParagraph"/>
              <w:spacing w:before="2" w:line="252" w:lineRule="exact"/>
              <w:ind w:left="338" w:right="245" w:hanging="63"/>
              <w:jc w:val="left"/>
            </w:pPr>
            <w:r>
              <w:t>F1+ F1</w:t>
            </w:r>
          </w:p>
        </w:tc>
        <w:tc>
          <w:tcPr>
            <w:tcW w:w="4294" w:type="dxa"/>
          </w:tcPr>
          <w:p w14:paraId="10FCF36E" w14:textId="77777777" w:rsidR="00223EBA" w:rsidRDefault="009A1816">
            <w:pPr>
              <w:pStyle w:val="TableParagraph"/>
              <w:spacing w:before="2" w:line="252" w:lineRule="exact"/>
              <w:ind w:left="1195" w:right="963" w:hanging="198"/>
              <w:jc w:val="left"/>
            </w:pPr>
            <w:r>
              <w:t>STRONGEST QUALITY STRONG QUALITY</w:t>
            </w:r>
          </w:p>
        </w:tc>
      </w:tr>
      <w:tr w:rsidR="00223EBA" w14:paraId="55083770" w14:textId="77777777">
        <w:trPr>
          <w:trHeight w:val="299"/>
        </w:trPr>
        <w:tc>
          <w:tcPr>
            <w:tcW w:w="1267" w:type="dxa"/>
          </w:tcPr>
          <w:p w14:paraId="2DECCA44" w14:textId="77777777" w:rsidR="00223EBA" w:rsidRDefault="009A1816">
            <w:pPr>
              <w:pStyle w:val="TableParagraph"/>
              <w:spacing w:before="46" w:line="233" w:lineRule="exact"/>
              <w:ind w:left="84" w:right="77"/>
            </w:pPr>
            <w:r>
              <w:t>P-2</w:t>
            </w:r>
          </w:p>
        </w:tc>
        <w:tc>
          <w:tcPr>
            <w:tcW w:w="783" w:type="dxa"/>
          </w:tcPr>
          <w:p w14:paraId="701850E4" w14:textId="77777777" w:rsidR="00223EBA" w:rsidRDefault="009A1816">
            <w:pPr>
              <w:pStyle w:val="TableParagraph"/>
              <w:spacing w:before="46" w:line="233" w:lineRule="exact"/>
              <w:ind w:left="221"/>
              <w:jc w:val="left"/>
            </w:pPr>
            <w:r>
              <w:t>A-2</w:t>
            </w:r>
          </w:p>
        </w:tc>
        <w:tc>
          <w:tcPr>
            <w:tcW w:w="907" w:type="dxa"/>
          </w:tcPr>
          <w:p w14:paraId="6FE431E3" w14:textId="77777777" w:rsidR="00223EBA" w:rsidRDefault="009A1816">
            <w:pPr>
              <w:pStyle w:val="TableParagraph"/>
              <w:spacing w:before="46" w:line="233" w:lineRule="exact"/>
              <w:ind w:left="84" w:right="72"/>
            </w:pPr>
            <w:r>
              <w:t>F2</w:t>
            </w:r>
          </w:p>
        </w:tc>
        <w:tc>
          <w:tcPr>
            <w:tcW w:w="4294" w:type="dxa"/>
          </w:tcPr>
          <w:p w14:paraId="205AC36F" w14:textId="77777777" w:rsidR="00223EBA" w:rsidRDefault="009A1816">
            <w:pPr>
              <w:pStyle w:val="TableParagraph"/>
              <w:spacing w:before="46" w:line="233" w:lineRule="exact"/>
              <w:ind w:left="977" w:right="959"/>
            </w:pPr>
            <w:r>
              <w:t>GOOD QUALITY</w:t>
            </w:r>
          </w:p>
        </w:tc>
      </w:tr>
      <w:tr w:rsidR="00223EBA" w14:paraId="3FE31781" w14:textId="77777777">
        <w:trPr>
          <w:trHeight w:val="299"/>
        </w:trPr>
        <w:tc>
          <w:tcPr>
            <w:tcW w:w="1267" w:type="dxa"/>
          </w:tcPr>
          <w:p w14:paraId="3743B3C8" w14:textId="77777777" w:rsidR="00223EBA" w:rsidRDefault="009A1816">
            <w:pPr>
              <w:pStyle w:val="TableParagraph"/>
              <w:spacing w:before="46" w:line="233" w:lineRule="exact"/>
              <w:ind w:left="84" w:right="77"/>
            </w:pPr>
            <w:r>
              <w:t>P-3</w:t>
            </w:r>
          </w:p>
        </w:tc>
        <w:tc>
          <w:tcPr>
            <w:tcW w:w="783" w:type="dxa"/>
          </w:tcPr>
          <w:p w14:paraId="3B54CF4E" w14:textId="77777777" w:rsidR="00223EBA" w:rsidRDefault="009A1816">
            <w:pPr>
              <w:pStyle w:val="TableParagraph"/>
              <w:spacing w:before="46" w:line="233" w:lineRule="exact"/>
              <w:ind w:left="221"/>
              <w:jc w:val="left"/>
            </w:pPr>
            <w:r>
              <w:t>A-3</w:t>
            </w:r>
          </w:p>
        </w:tc>
        <w:tc>
          <w:tcPr>
            <w:tcW w:w="907" w:type="dxa"/>
          </w:tcPr>
          <w:p w14:paraId="3FA1C066" w14:textId="77777777" w:rsidR="00223EBA" w:rsidRDefault="009A1816">
            <w:pPr>
              <w:pStyle w:val="TableParagraph"/>
              <w:spacing w:before="46" w:line="233" w:lineRule="exact"/>
              <w:ind w:left="84" w:right="72"/>
            </w:pPr>
            <w:r>
              <w:t>F3</w:t>
            </w:r>
          </w:p>
        </w:tc>
        <w:tc>
          <w:tcPr>
            <w:tcW w:w="4294" w:type="dxa"/>
          </w:tcPr>
          <w:p w14:paraId="3B5ED376" w14:textId="77777777" w:rsidR="00223EBA" w:rsidRDefault="009A1816">
            <w:pPr>
              <w:pStyle w:val="TableParagraph"/>
              <w:spacing w:before="46" w:line="233" w:lineRule="exact"/>
              <w:ind w:left="977" w:right="961"/>
            </w:pPr>
            <w:r>
              <w:t>MEDIUM QUALITY</w:t>
            </w:r>
          </w:p>
        </w:tc>
      </w:tr>
      <w:tr w:rsidR="00223EBA" w14:paraId="62B7A0CA" w14:textId="77777777">
        <w:trPr>
          <w:trHeight w:val="299"/>
        </w:trPr>
        <w:tc>
          <w:tcPr>
            <w:tcW w:w="1267" w:type="dxa"/>
          </w:tcPr>
          <w:p w14:paraId="06098E34" w14:textId="77777777" w:rsidR="00223EBA" w:rsidRDefault="00223EBA">
            <w:pPr>
              <w:pStyle w:val="TableParagraph"/>
              <w:jc w:val="left"/>
            </w:pPr>
          </w:p>
        </w:tc>
        <w:tc>
          <w:tcPr>
            <w:tcW w:w="783" w:type="dxa"/>
          </w:tcPr>
          <w:p w14:paraId="37A1084E" w14:textId="77777777" w:rsidR="00223EBA" w:rsidRDefault="00223EBA">
            <w:pPr>
              <w:pStyle w:val="TableParagraph"/>
              <w:jc w:val="left"/>
            </w:pPr>
          </w:p>
        </w:tc>
        <w:tc>
          <w:tcPr>
            <w:tcW w:w="907" w:type="dxa"/>
          </w:tcPr>
          <w:p w14:paraId="37C860A4" w14:textId="77777777" w:rsidR="00223EBA" w:rsidRDefault="00223EBA">
            <w:pPr>
              <w:pStyle w:val="TableParagraph"/>
              <w:jc w:val="left"/>
            </w:pPr>
          </w:p>
        </w:tc>
        <w:tc>
          <w:tcPr>
            <w:tcW w:w="4294" w:type="dxa"/>
          </w:tcPr>
          <w:p w14:paraId="1D305849" w14:textId="77777777" w:rsidR="00223EBA" w:rsidRDefault="00223EBA">
            <w:pPr>
              <w:pStyle w:val="TableParagraph"/>
              <w:jc w:val="left"/>
            </w:pPr>
          </w:p>
        </w:tc>
      </w:tr>
    </w:tbl>
    <w:p w14:paraId="39A04F08" w14:textId="77777777" w:rsidR="00223EBA" w:rsidRDefault="00223EBA">
      <w:pPr>
        <w:pStyle w:val="BodyText"/>
        <w:rPr>
          <w:b/>
          <w:sz w:val="20"/>
        </w:rPr>
      </w:pPr>
    </w:p>
    <w:p w14:paraId="5604C417" w14:textId="16C7469B" w:rsidR="00223EBA" w:rsidRDefault="00543AEC">
      <w:pPr>
        <w:pStyle w:val="BodyText"/>
        <w:spacing w:before="6"/>
        <w:rPr>
          <w:b/>
          <w:sz w:val="18"/>
        </w:rPr>
      </w:pPr>
      <w:r>
        <w:rPr>
          <w:noProof/>
          <w:lang w:bidi="ar-SA"/>
        </w:rPr>
        <mc:AlternateContent>
          <mc:Choice Requires="wps">
            <w:drawing>
              <wp:anchor distT="0" distB="0" distL="0" distR="0" simplePos="0" relativeHeight="251658241" behindDoc="1" locked="0" layoutInCell="1" allowOverlap="1" wp14:anchorId="09F1D2D7" wp14:editId="035CB638">
                <wp:simplePos x="0" y="0"/>
                <wp:positionH relativeFrom="page">
                  <wp:posOffset>1143000</wp:posOffset>
                </wp:positionH>
                <wp:positionV relativeFrom="paragraph">
                  <wp:posOffset>167005</wp:posOffset>
                </wp:positionV>
                <wp:extent cx="182943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7046A" id="Freeform 2" o:spid="_x0000_s1026" style="position:absolute;margin-left:90pt;margin-top:13.1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" path="m,l2881,e" filled="f" strokeweight="1.08pt">
                <v:path arrowok="t" o:connecttype="custom" o:connectlocs="0,0;1829435,0" o:connectangles="0,0"/>
                <w10:wrap type="topAndBottom" anchorx="page"/>
              </v:shape>
            </w:pict>
          </mc:Fallback>
        </mc:AlternateContent>
      </w:r>
    </w:p>
    <w:p w14:paraId="0FE38C90" w14:textId="77777777" w:rsidR="00223EBA" w:rsidRDefault="00223EBA">
      <w:pPr>
        <w:rPr>
          <w:sz w:val="18"/>
        </w:rPr>
        <w:sectPr w:rsidR="00223EBA">
          <w:pgSz w:w="12240" w:h="15840"/>
          <w:pgMar w:top="1360" w:right="1680" w:bottom="960" w:left="1700" w:header="0" w:footer="763" w:gutter="0"/>
          <w:cols w:space="720"/>
        </w:sectPr>
      </w:pPr>
    </w:p>
    <w:p w14:paraId="27941A80" w14:textId="77777777" w:rsidR="00223EBA" w:rsidRDefault="009A1816">
      <w:pPr>
        <w:spacing w:before="70"/>
        <w:ind w:left="1619" w:right="1504" w:firstLine="1347"/>
        <w:rPr>
          <w:b/>
          <w:sz w:val="32"/>
        </w:rPr>
      </w:pPr>
      <w:r>
        <w:rPr>
          <w:b/>
          <w:sz w:val="32"/>
        </w:rPr>
        <w:lastRenderedPageBreak/>
        <w:t>WASHOE COUNTY INVESTMENT MANAGEMENT PLAN</w:t>
      </w:r>
    </w:p>
    <w:p w14:paraId="77C95E17" w14:textId="77777777" w:rsidR="00223EBA" w:rsidRDefault="00223EBA">
      <w:pPr>
        <w:pStyle w:val="BodyText"/>
        <w:spacing w:before="3"/>
        <w:rPr>
          <w:b/>
          <w:sz w:val="31"/>
        </w:rPr>
      </w:pPr>
    </w:p>
    <w:p w14:paraId="032B7E0A" w14:textId="77777777" w:rsidR="00223EBA" w:rsidRDefault="009A1816">
      <w:pPr>
        <w:pStyle w:val="Heading1"/>
        <w:ind w:left="1379" w:right="1395"/>
        <w:jc w:val="center"/>
      </w:pPr>
      <w:bookmarkStart w:id="142" w:name="_bookmark38"/>
      <w:bookmarkEnd w:id="142"/>
      <w:r>
        <w:t>APPENDIX “C”</w:t>
      </w:r>
    </w:p>
    <w:p w14:paraId="368EE57A" w14:textId="77777777" w:rsidR="00223EBA" w:rsidRDefault="00223EBA">
      <w:pPr>
        <w:pStyle w:val="BodyText"/>
        <w:rPr>
          <w:b/>
          <w:sz w:val="28"/>
        </w:rPr>
      </w:pPr>
    </w:p>
    <w:p w14:paraId="23065ABB" w14:textId="77777777" w:rsidR="00223EBA" w:rsidRDefault="009A1816">
      <w:pPr>
        <w:pStyle w:val="Heading1"/>
        <w:ind w:left="1379" w:right="1393"/>
        <w:jc w:val="center"/>
      </w:pPr>
      <w:r>
        <w:rPr>
          <w:u w:val="thick"/>
        </w:rPr>
        <w:t>Glossary of Terms</w:t>
      </w:r>
    </w:p>
    <w:p w14:paraId="45D38782" w14:textId="77777777" w:rsidR="00223EBA" w:rsidRDefault="00223EBA">
      <w:pPr>
        <w:pStyle w:val="BodyText"/>
        <w:rPr>
          <w:b/>
          <w:sz w:val="24"/>
        </w:rPr>
      </w:pPr>
    </w:p>
    <w:p w14:paraId="5F025C51" w14:textId="77777777" w:rsidR="00223EBA" w:rsidRDefault="009A1816">
      <w:pPr>
        <w:pStyle w:val="Heading5"/>
      </w:pPr>
      <w:r>
        <w:t>The</w:t>
      </w:r>
      <w:r>
        <w:rPr>
          <w:spacing w:val="-11"/>
        </w:rPr>
        <w:t xml:space="preserve"> </w:t>
      </w:r>
      <w:r>
        <w:t>following</w:t>
      </w:r>
      <w:r>
        <w:rPr>
          <w:spacing w:val="-11"/>
        </w:rPr>
        <w:t xml:space="preserve"> </w:t>
      </w:r>
      <w:r>
        <w:t>is</w:t>
      </w:r>
      <w:r>
        <w:rPr>
          <w:spacing w:val="-10"/>
        </w:rPr>
        <w:t xml:space="preserve"> </w:t>
      </w:r>
      <w:r>
        <w:t>a</w:t>
      </w:r>
      <w:r>
        <w:rPr>
          <w:spacing w:val="-11"/>
        </w:rPr>
        <w:t xml:space="preserve"> </w:t>
      </w:r>
      <w:r>
        <w:t>glossary</w:t>
      </w:r>
      <w:r>
        <w:rPr>
          <w:spacing w:val="-13"/>
        </w:rPr>
        <w:t xml:space="preserve"> </w:t>
      </w:r>
      <w:r>
        <w:t>of</w:t>
      </w:r>
      <w:r>
        <w:rPr>
          <w:spacing w:val="-10"/>
        </w:rPr>
        <w:t xml:space="preserve"> </w:t>
      </w:r>
      <w:r>
        <w:t>key</w:t>
      </w:r>
      <w:r>
        <w:rPr>
          <w:spacing w:val="-13"/>
        </w:rPr>
        <w:t xml:space="preserve"> </w:t>
      </w:r>
      <w:r>
        <w:t>terms</w:t>
      </w:r>
      <w:r>
        <w:rPr>
          <w:spacing w:val="-12"/>
        </w:rPr>
        <w:t xml:space="preserve"> </w:t>
      </w:r>
      <w:r>
        <w:t>which</w:t>
      </w:r>
      <w:r>
        <w:rPr>
          <w:spacing w:val="-11"/>
        </w:rPr>
        <w:t xml:space="preserve"> </w:t>
      </w:r>
      <w:r>
        <w:t>appear</w:t>
      </w:r>
      <w:r>
        <w:rPr>
          <w:spacing w:val="-11"/>
        </w:rPr>
        <w:t xml:space="preserve"> </w:t>
      </w:r>
      <w:r>
        <w:t>in</w:t>
      </w:r>
      <w:r>
        <w:rPr>
          <w:spacing w:val="-14"/>
        </w:rPr>
        <w:t xml:space="preserve"> </w:t>
      </w:r>
      <w:r>
        <w:t>the</w:t>
      </w:r>
      <w:r>
        <w:rPr>
          <w:spacing w:val="-13"/>
        </w:rPr>
        <w:t xml:space="preserve"> </w:t>
      </w:r>
      <w:r>
        <w:t>Government</w:t>
      </w:r>
      <w:r>
        <w:rPr>
          <w:spacing w:val="-10"/>
        </w:rPr>
        <w:t xml:space="preserve"> </w:t>
      </w:r>
      <w:r>
        <w:t>Investment</w:t>
      </w:r>
      <w:r>
        <w:rPr>
          <w:spacing w:val="-13"/>
        </w:rPr>
        <w:t xml:space="preserve"> </w:t>
      </w:r>
      <w:r>
        <w:t>Officers Association’s Model Investment</w:t>
      </w:r>
      <w:r>
        <w:rPr>
          <w:spacing w:val="-3"/>
        </w:rPr>
        <w:t xml:space="preserve"> </w:t>
      </w:r>
      <w:r>
        <w:t>Policy.</w:t>
      </w:r>
    </w:p>
    <w:p w14:paraId="789C8450" w14:textId="77777777" w:rsidR="00223EBA" w:rsidRDefault="009A1816">
      <w:pPr>
        <w:pStyle w:val="BodyText"/>
        <w:spacing w:before="207"/>
        <w:ind w:left="100" w:right="120"/>
        <w:jc w:val="both"/>
      </w:pPr>
      <w:r>
        <w:rPr>
          <w:b/>
        </w:rPr>
        <w:t xml:space="preserve">144A: </w:t>
      </w:r>
      <w:r>
        <w:t>A Section of the Securities and Exchange Commission (SEC) which restricts trades of privately placed securities so that these investments can be traded among qualified institutional buyers.</w:t>
      </w:r>
    </w:p>
    <w:p w14:paraId="278CD8B1" w14:textId="77777777" w:rsidR="00223EBA" w:rsidRDefault="00223EBA">
      <w:pPr>
        <w:pStyle w:val="BodyText"/>
        <w:spacing w:before="2"/>
      </w:pPr>
    </w:p>
    <w:p w14:paraId="6161B9DE" w14:textId="77777777" w:rsidR="00223EBA" w:rsidRDefault="009A1816">
      <w:pPr>
        <w:pStyle w:val="BodyText"/>
        <w:ind w:left="100" w:right="115"/>
        <w:jc w:val="both"/>
      </w:pPr>
      <w:r>
        <w:rPr>
          <w:b/>
        </w:rPr>
        <w:t>Accretion:</w:t>
      </w:r>
      <w:r>
        <w:rPr>
          <w:b/>
          <w:spacing w:val="45"/>
        </w:rPr>
        <w:t xml:space="preserve"> </w:t>
      </w:r>
      <w:r>
        <w:t>The</w:t>
      </w:r>
      <w:r>
        <w:rPr>
          <w:spacing w:val="-8"/>
        </w:rPr>
        <w:t xml:space="preserve"> </w:t>
      </w:r>
      <w:r>
        <w:t>increase</w:t>
      </w:r>
      <w:r>
        <w:rPr>
          <w:spacing w:val="-8"/>
        </w:rPr>
        <w:t xml:space="preserve"> </w:t>
      </w:r>
      <w:r>
        <w:t>in</w:t>
      </w:r>
      <w:r>
        <w:rPr>
          <w:spacing w:val="-9"/>
        </w:rPr>
        <w:t xml:space="preserve"> </w:t>
      </w:r>
      <w:r>
        <w:t>the</w:t>
      </w:r>
      <w:r>
        <w:rPr>
          <w:spacing w:val="-8"/>
        </w:rPr>
        <w:t xml:space="preserve"> </w:t>
      </w:r>
      <w:r>
        <w:t>value</w:t>
      </w:r>
      <w:r>
        <w:rPr>
          <w:spacing w:val="-8"/>
        </w:rPr>
        <w:t xml:space="preserve"> </w:t>
      </w:r>
      <w:r>
        <w:t>of</w:t>
      </w:r>
      <w:r>
        <w:rPr>
          <w:spacing w:val="-8"/>
        </w:rPr>
        <w:t xml:space="preserve"> </w:t>
      </w:r>
      <w:r>
        <w:t>a</w:t>
      </w:r>
      <w:r>
        <w:rPr>
          <w:spacing w:val="-6"/>
        </w:rPr>
        <w:t xml:space="preserve"> </w:t>
      </w:r>
      <w:r>
        <w:t>discounted</w:t>
      </w:r>
      <w:r>
        <w:rPr>
          <w:spacing w:val="-6"/>
        </w:rPr>
        <w:t xml:space="preserve"> </w:t>
      </w:r>
      <w:r>
        <w:t>instrument</w:t>
      </w:r>
      <w:r>
        <w:rPr>
          <w:spacing w:val="-8"/>
        </w:rPr>
        <w:t xml:space="preserve"> </w:t>
      </w:r>
      <w:r>
        <w:t>as</w:t>
      </w:r>
      <w:r>
        <w:rPr>
          <w:spacing w:val="-8"/>
        </w:rPr>
        <w:t xml:space="preserve"> </w:t>
      </w:r>
      <w:r>
        <w:t>time</w:t>
      </w:r>
      <w:r>
        <w:rPr>
          <w:spacing w:val="-8"/>
        </w:rPr>
        <w:t xml:space="preserve"> </w:t>
      </w:r>
      <w:r>
        <w:t>passes</w:t>
      </w:r>
      <w:r>
        <w:rPr>
          <w:spacing w:val="-5"/>
        </w:rPr>
        <w:t xml:space="preserve"> </w:t>
      </w:r>
      <w:r>
        <w:t>and</w:t>
      </w:r>
      <w:r>
        <w:rPr>
          <w:spacing w:val="-8"/>
        </w:rPr>
        <w:t xml:space="preserve"> </w:t>
      </w:r>
      <w:r>
        <w:t>as</w:t>
      </w:r>
      <w:r>
        <w:rPr>
          <w:spacing w:val="-8"/>
        </w:rPr>
        <w:t xml:space="preserve"> </w:t>
      </w:r>
      <w:r>
        <w:t>the</w:t>
      </w:r>
      <w:r>
        <w:rPr>
          <w:spacing w:val="-8"/>
        </w:rPr>
        <w:t xml:space="preserve"> </w:t>
      </w:r>
      <w:r>
        <w:t>maturity date gets closer. The value of the instrument will accrete (grow) at the interest rate implied by the discounted issuance price, the value at maturity, and the term to</w:t>
      </w:r>
      <w:r>
        <w:rPr>
          <w:spacing w:val="-17"/>
        </w:rPr>
        <w:t xml:space="preserve"> </w:t>
      </w:r>
      <w:r>
        <w:t>maturity.</w:t>
      </w:r>
    </w:p>
    <w:p w14:paraId="7D2462FF" w14:textId="77777777" w:rsidR="00223EBA" w:rsidRDefault="00223EBA">
      <w:pPr>
        <w:pStyle w:val="BodyText"/>
        <w:spacing w:before="10"/>
        <w:rPr>
          <w:sz w:val="21"/>
        </w:rPr>
      </w:pPr>
    </w:p>
    <w:p w14:paraId="77F6B94F" w14:textId="77777777" w:rsidR="00223EBA" w:rsidRDefault="009A1816">
      <w:pPr>
        <w:pStyle w:val="BodyText"/>
        <w:ind w:left="100" w:right="120"/>
        <w:jc w:val="both"/>
      </w:pPr>
      <w:r>
        <w:rPr>
          <w:b/>
        </w:rPr>
        <w:t>Accrued</w:t>
      </w:r>
      <w:r>
        <w:rPr>
          <w:b/>
          <w:spacing w:val="-12"/>
        </w:rPr>
        <w:t xml:space="preserve"> </w:t>
      </w:r>
      <w:r>
        <w:rPr>
          <w:b/>
        </w:rPr>
        <w:t>Interest</w:t>
      </w:r>
      <w:r>
        <w:t>:</w:t>
      </w:r>
      <w:r>
        <w:rPr>
          <w:spacing w:val="-8"/>
        </w:rPr>
        <w:t xml:space="preserve"> </w:t>
      </w:r>
      <w:r>
        <w:t>The</w:t>
      </w:r>
      <w:r>
        <w:rPr>
          <w:spacing w:val="-11"/>
        </w:rPr>
        <w:t xml:space="preserve"> </w:t>
      </w:r>
      <w:r>
        <w:t>interest</w:t>
      </w:r>
      <w:r>
        <w:rPr>
          <w:spacing w:val="-10"/>
        </w:rPr>
        <w:t xml:space="preserve"> </w:t>
      </w:r>
      <w:r>
        <w:t>that</w:t>
      </w:r>
      <w:r>
        <w:rPr>
          <w:spacing w:val="-8"/>
        </w:rPr>
        <w:t xml:space="preserve"> </w:t>
      </w:r>
      <w:r>
        <w:t>has</w:t>
      </w:r>
      <w:r>
        <w:rPr>
          <w:spacing w:val="-11"/>
        </w:rPr>
        <w:t xml:space="preserve"> </w:t>
      </w:r>
      <w:r>
        <w:t>accumulated</w:t>
      </w:r>
      <w:r>
        <w:rPr>
          <w:spacing w:val="-11"/>
        </w:rPr>
        <w:t xml:space="preserve"> </w:t>
      </w:r>
      <w:r>
        <w:t>but</w:t>
      </w:r>
      <w:r>
        <w:rPr>
          <w:spacing w:val="-8"/>
        </w:rPr>
        <w:t xml:space="preserve"> </w:t>
      </w:r>
      <w:r>
        <w:t>has</w:t>
      </w:r>
      <w:r>
        <w:rPr>
          <w:spacing w:val="-10"/>
        </w:rPr>
        <w:t xml:space="preserve"> </w:t>
      </w:r>
      <w:r>
        <w:t>not</w:t>
      </w:r>
      <w:r>
        <w:rPr>
          <w:spacing w:val="-10"/>
        </w:rPr>
        <w:t xml:space="preserve"> </w:t>
      </w:r>
      <w:r>
        <w:t>yet</w:t>
      </w:r>
      <w:r>
        <w:rPr>
          <w:spacing w:val="-11"/>
        </w:rPr>
        <w:t xml:space="preserve"> </w:t>
      </w:r>
      <w:r>
        <w:t>been</w:t>
      </w:r>
      <w:r>
        <w:rPr>
          <w:spacing w:val="-11"/>
        </w:rPr>
        <w:t xml:space="preserve"> </w:t>
      </w:r>
      <w:r>
        <w:t>paid</w:t>
      </w:r>
      <w:r>
        <w:rPr>
          <w:spacing w:val="-11"/>
        </w:rPr>
        <w:t xml:space="preserve"> </w:t>
      </w:r>
      <w:r>
        <w:t>from</w:t>
      </w:r>
      <w:r>
        <w:rPr>
          <w:spacing w:val="-10"/>
        </w:rPr>
        <w:t xml:space="preserve"> </w:t>
      </w:r>
      <w:r>
        <w:t>the</w:t>
      </w:r>
      <w:r>
        <w:rPr>
          <w:spacing w:val="-11"/>
        </w:rPr>
        <w:t xml:space="preserve"> </w:t>
      </w:r>
      <w:r>
        <w:t>most</w:t>
      </w:r>
      <w:r>
        <w:rPr>
          <w:spacing w:val="-9"/>
        </w:rPr>
        <w:t xml:space="preserve"> </w:t>
      </w:r>
      <w:r>
        <w:t>recent interest payment date or issue date to a certain date.</w:t>
      </w:r>
    </w:p>
    <w:p w14:paraId="4F300276" w14:textId="77777777" w:rsidR="00223EBA" w:rsidRDefault="00223EBA">
      <w:pPr>
        <w:pStyle w:val="BodyText"/>
        <w:spacing w:before="10"/>
        <w:rPr>
          <w:sz w:val="21"/>
        </w:rPr>
      </w:pPr>
    </w:p>
    <w:p w14:paraId="7FDB3EF5" w14:textId="77777777" w:rsidR="00223EBA" w:rsidRDefault="009A1816">
      <w:pPr>
        <w:pStyle w:val="BodyText"/>
        <w:spacing w:before="1"/>
        <w:ind w:left="100" w:right="120"/>
        <w:jc w:val="both"/>
      </w:pPr>
      <w:r>
        <w:rPr>
          <w:b/>
        </w:rPr>
        <w:t>Agency</w:t>
      </w:r>
      <w:r>
        <w:t>:</w:t>
      </w:r>
      <w:r>
        <w:rPr>
          <w:spacing w:val="-6"/>
        </w:rPr>
        <w:t xml:space="preserve"> </w:t>
      </w:r>
      <w:r>
        <w:t>A</w:t>
      </w:r>
      <w:r>
        <w:rPr>
          <w:spacing w:val="-7"/>
        </w:rPr>
        <w:t xml:space="preserve"> </w:t>
      </w:r>
      <w:r>
        <w:t>debt</w:t>
      </w:r>
      <w:r>
        <w:rPr>
          <w:spacing w:val="-5"/>
        </w:rPr>
        <w:t xml:space="preserve"> </w:t>
      </w:r>
      <w:r>
        <w:t>security</w:t>
      </w:r>
      <w:r>
        <w:rPr>
          <w:spacing w:val="-9"/>
        </w:rPr>
        <w:t xml:space="preserve"> </w:t>
      </w:r>
      <w:r>
        <w:t>issued</w:t>
      </w:r>
      <w:r>
        <w:rPr>
          <w:spacing w:val="-6"/>
        </w:rPr>
        <w:t xml:space="preserve"> </w:t>
      </w:r>
      <w:r>
        <w:t>by</w:t>
      </w:r>
      <w:r>
        <w:rPr>
          <w:spacing w:val="-6"/>
        </w:rPr>
        <w:t xml:space="preserve"> </w:t>
      </w:r>
      <w:r>
        <w:t>an</w:t>
      </w:r>
      <w:r>
        <w:rPr>
          <w:spacing w:val="-6"/>
        </w:rPr>
        <w:t xml:space="preserve"> </w:t>
      </w:r>
      <w:r>
        <w:t>agency</w:t>
      </w:r>
      <w:r>
        <w:rPr>
          <w:spacing w:val="-6"/>
        </w:rPr>
        <w:t xml:space="preserve"> </w:t>
      </w:r>
      <w:r>
        <w:t>or</w:t>
      </w:r>
      <w:r>
        <w:rPr>
          <w:spacing w:val="-5"/>
        </w:rPr>
        <w:t xml:space="preserve"> </w:t>
      </w:r>
      <w:r>
        <w:t>instrumentality</w:t>
      </w:r>
      <w:r>
        <w:rPr>
          <w:spacing w:val="-6"/>
        </w:rPr>
        <w:t xml:space="preserve"> </w:t>
      </w:r>
      <w:r>
        <w:t>of</w:t>
      </w:r>
      <w:r>
        <w:rPr>
          <w:spacing w:val="-8"/>
        </w:rPr>
        <w:t xml:space="preserve"> </w:t>
      </w:r>
      <w:r>
        <w:t>the</w:t>
      </w:r>
      <w:r>
        <w:rPr>
          <w:spacing w:val="-6"/>
        </w:rPr>
        <w:t xml:space="preserve"> </w:t>
      </w:r>
      <w:r>
        <w:t>United</w:t>
      </w:r>
      <w:r>
        <w:rPr>
          <w:spacing w:val="-6"/>
        </w:rPr>
        <w:t xml:space="preserve"> </w:t>
      </w:r>
      <w:r>
        <w:t>States.</w:t>
      </w:r>
      <w:r>
        <w:rPr>
          <w:spacing w:val="43"/>
        </w:rPr>
        <w:t xml:space="preserve"> </w:t>
      </w:r>
      <w:r>
        <w:t>Agencies</w:t>
      </w:r>
      <w:r>
        <w:rPr>
          <w:spacing w:val="-5"/>
        </w:rPr>
        <w:t xml:space="preserve"> </w:t>
      </w:r>
      <w:r>
        <w:t>are backed by each particular agency or instrumentality of the United States with a market perception that there is an implicit government</w:t>
      </w:r>
      <w:r>
        <w:rPr>
          <w:spacing w:val="-4"/>
        </w:rPr>
        <w:t xml:space="preserve"> </w:t>
      </w:r>
      <w:r>
        <w:t>guarantee.</w:t>
      </w:r>
    </w:p>
    <w:p w14:paraId="190B31E5" w14:textId="77777777" w:rsidR="00223EBA" w:rsidRDefault="00223EBA">
      <w:pPr>
        <w:pStyle w:val="BodyText"/>
      </w:pPr>
    </w:p>
    <w:p w14:paraId="5D85DF74" w14:textId="77777777" w:rsidR="00223EBA" w:rsidRDefault="009A1816">
      <w:pPr>
        <w:pStyle w:val="BodyText"/>
        <w:spacing w:before="1"/>
        <w:ind w:left="100" w:right="122"/>
        <w:jc w:val="both"/>
      </w:pPr>
      <w:r>
        <w:rPr>
          <w:b/>
        </w:rPr>
        <w:t xml:space="preserve">Amortized Cost: </w:t>
      </w:r>
      <w:r>
        <w:t>The original cost of the principal adjusted for the periodic reduction of any discount or premium from the purchase date until a specific date (also called “Book</w:t>
      </w:r>
      <w:r>
        <w:rPr>
          <w:spacing w:val="-21"/>
        </w:rPr>
        <w:t xml:space="preserve"> </w:t>
      </w:r>
      <w:r>
        <w:t>Value”).</w:t>
      </w:r>
    </w:p>
    <w:p w14:paraId="73DA46FE" w14:textId="77777777" w:rsidR="00223EBA" w:rsidRDefault="00223EBA">
      <w:pPr>
        <w:pStyle w:val="BodyText"/>
        <w:spacing w:before="11"/>
        <w:rPr>
          <w:sz w:val="21"/>
        </w:rPr>
      </w:pPr>
    </w:p>
    <w:p w14:paraId="17E28705" w14:textId="77777777" w:rsidR="00223EBA" w:rsidRDefault="009A1816">
      <w:pPr>
        <w:pStyle w:val="BodyText"/>
        <w:ind w:left="100" w:right="115"/>
        <w:jc w:val="both"/>
      </w:pPr>
      <w:r>
        <w:rPr>
          <w:b/>
        </w:rPr>
        <w:t>Amortization</w:t>
      </w:r>
      <w:r>
        <w:t>: The systematic reduction of the amount owed on a debt issue through periodic payments of principal. The decrease in the value of a premium instrument as time passes and as the maturity date gets closer. The value of the instrument will amortize (decrease) at the interest rate implied by the discounted issuance price, the value at maturity, and the term to</w:t>
      </w:r>
      <w:r>
        <w:rPr>
          <w:spacing w:val="-30"/>
        </w:rPr>
        <w:t xml:space="preserve"> </w:t>
      </w:r>
      <w:r>
        <w:t>maturity.</w:t>
      </w:r>
    </w:p>
    <w:p w14:paraId="68629152" w14:textId="77777777" w:rsidR="00223EBA" w:rsidRDefault="00223EBA">
      <w:pPr>
        <w:pStyle w:val="BodyText"/>
      </w:pPr>
    </w:p>
    <w:p w14:paraId="286DF412" w14:textId="77777777" w:rsidR="00223EBA" w:rsidRDefault="009A1816">
      <w:pPr>
        <w:pStyle w:val="BodyText"/>
        <w:ind w:left="100" w:right="115"/>
        <w:jc w:val="both"/>
      </w:pPr>
      <w:r>
        <w:rPr>
          <w:b/>
        </w:rPr>
        <w:t xml:space="preserve">Annual Comprehensive Financial Report (ACFR): </w:t>
      </w:r>
      <w:r>
        <w:t xml:space="preserve">The ACFR is the entity’s official annual financial report. It consists of three major sections: introductory, financial, </w:t>
      </w:r>
      <w:r>
        <w:rPr>
          <w:spacing w:val="3"/>
        </w:rPr>
        <w:t xml:space="preserve">and </w:t>
      </w:r>
      <w:r>
        <w:t>statistical. The introductory section furnishes general information on the entity’s structure, services, and environment. The financial section contains all basic financial statements and required supplementary</w:t>
      </w:r>
      <w:r>
        <w:rPr>
          <w:spacing w:val="-7"/>
        </w:rPr>
        <w:t xml:space="preserve"> </w:t>
      </w:r>
      <w:r>
        <w:t>information,</w:t>
      </w:r>
      <w:r>
        <w:rPr>
          <w:spacing w:val="-7"/>
        </w:rPr>
        <w:t xml:space="preserve"> </w:t>
      </w:r>
      <w:r>
        <w:t>as</w:t>
      </w:r>
      <w:r>
        <w:rPr>
          <w:spacing w:val="-4"/>
        </w:rPr>
        <w:t xml:space="preserve"> </w:t>
      </w:r>
      <w:r>
        <w:t>well</w:t>
      </w:r>
      <w:r>
        <w:rPr>
          <w:spacing w:val="-4"/>
        </w:rPr>
        <w:t xml:space="preserve"> </w:t>
      </w:r>
      <w:r>
        <w:t>as</w:t>
      </w:r>
      <w:r>
        <w:rPr>
          <w:spacing w:val="-4"/>
        </w:rPr>
        <w:t xml:space="preserve"> </w:t>
      </w:r>
      <w:r>
        <w:t>information</w:t>
      </w:r>
      <w:r>
        <w:rPr>
          <w:spacing w:val="-4"/>
        </w:rPr>
        <w:t xml:space="preserve"> </w:t>
      </w:r>
      <w:r>
        <w:t>on</w:t>
      </w:r>
      <w:r>
        <w:rPr>
          <w:spacing w:val="-7"/>
        </w:rPr>
        <w:t xml:space="preserve"> </w:t>
      </w:r>
      <w:r>
        <w:t>all</w:t>
      </w:r>
      <w:r>
        <w:rPr>
          <w:spacing w:val="-2"/>
        </w:rPr>
        <w:t xml:space="preserve"> </w:t>
      </w:r>
      <w:r>
        <w:t>individual</w:t>
      </w:r>
      <w:r>
        <w:rPr>
          <w:spacing w:val="-6"/>
        </w:rPr>
        <w:t xml:space="preserve"> </w:t>
      </w:r>
      <w:r>
        <w:t>funds</w:t>
      </w:r>
      <w:r>
        <w:rPr>
          <w:spacing w:val="-4"/>
        </w:rPr>
        <w:t xml:space="preserve"> </w:t>
      </w:r>
      <w:r>
        <w:t>and</w:t>
      </w:r>
      <w:r>
        <w:rPr>
          <w:spacing w:val="-5"/>
        </w:rPr>
        <w:t xml:space="preserve"> </w:t>
      </w:r>
      <w:r>
        <w:t>discretely</w:t>
      </w:r>
      <w:r>
        <w:rPr>
          <w:spacing w:val="-6"/>
        </w:rPr>
        <w:t xml:space="preserve"> </w:t>
      </w:r>
      <w:r>
        <w:t>presented component</w:t>
      </w:r>
      <w:r>
        <w:rPr>
          <w:spacing w:val="-10"/>
        </w:rPr>
        <w:t xml:space="preserve"> </w:t>
      </w:r>
      <w:r>
        <w:t>units</w:t>
      </w:r>
      <w:r>
        <w:rPr>
          <w:spacing w:val="-9"/>
        </w:rPr>
        <w:t xml:space="preserve"> </w:t>
      </w:r>
      <w:r>
        <w:t>not</w:t>
      </w:r>
      <w:r>
        <w:rPr>
          <w:spacing w:val="-9"/>
        </w:rPr>
        <w:t xml:space="preserve"> </w:t>
      </w:r>
      <w:r>
        <w:t>reported</w:t>
      </w:r>
      <w:r>
        <w:rPr>
          <w:spacing w:val="-10"/>
        </w:rPr>
        <w:t xml:space="preserve"> </w:t>
      </w:r>
      <w:r>
        <w:t>separately</w:t>
      </w:r>
      <w:r>
        <w:rPr>
          <w:spacing w:val="-12"/>
        </w:rPr>
        <w:t xml:space="preserve"> </w:t>
      </w:r>
      <w:r>
        <w:t>in</w:t>
      </w:r>
      <w:r>
        <w:rPr>
          <w:spacing w:val="-10"/>
        </w:rPr>
        <w:t xml:space="preserve"> </w:t>
      </w:r>
      <w:r>
        <w:t>the</w:t>
      </w:r>
      <w:r>
        <w:rPr>
          <w:spacing w:val="-9"/>
        </w:rPr>
        <w:t xml:space="preserve"> </w:t>
      </w:r>
      <w:r>
        <w:t>basic</w:t>
      </w:r>
      <w:r>
        <w:rPr>
          <w:spacing w:val="-9"/>
        </w:rPr>
        <w:t xml:space="preserve"> </w:t>
      </w:r>
      <w:r>
        <w:t>financial</w:t>
      </w:r>
      <w:r>
        <w:rPr>
          <w:spacing w:val="-11"/>
        </w:rPr>
        <w:t xml:space="preserve"> </w:t>
      </w:r>
      <w:r>
        <w:t>statements.</w:t>
      </w:r>
      <w:r>
        <w:rPr>
          <w:spacing w:val="-12"/>
        </w:rPr>
        <w:t xml:space="preserve"> </w:t>
      </w:r>
      <w:r>
        <w:t>The</w:t>
      </w:r>
      <w:r>
        <w:rPr>
          <w:spacing w:val="-12"/>
        </w:rPr>
        <w:t xml:space="preserve"> </w:t>
      </w:r>
      <w:r>
        <w:t>reported</w:t>
      </w:r>
      <w:r>
        <w:rPr>
          <w:spacing w:val="-12"/>
        </w:rPr>
        <w:t xml:space="preserve"> </w:t>
      </w:r>
      <w:r>
        <w:t>information is in conformity with accounting principles generally accepted in the United States of America (GAAP). The financial section may also include supplementary information not required by GAAP. The statistical section provides trend data and nonfinancial data useful in interpreting the basic financial statements and is especially important for evaluating economic</w:t>
      </w:r>
      <w:r>
        <w:rPr>
          <w:spacing w:val="-11"/>
        </w:rPr>
        <w:t xml:space="preserve"> </w:t>
      </w:r>
      <w:r>
        <w:t>condition.</w:t>
      </w:r>
    </w:p>
    <w:p w14:paraId="1D3924FE" w14:textId="77777777" w:rsidR="00223EBA" w:rsidRDefault="00223EBA">
      <w:pPr>
        <w:pStyle w:val="BodyText"/>
        <w:spacing w:before="1"/>
      </w:pPr>
    </w:p>
    <w:p w14:paraId="344CDE92" w14:textId="77777777" w:rsidR="00223EBA" w:rsidRDefault="009A1816">
      <w:pPr>
        <w:pStyle w:val="BodyText"/>
        <w:spacing w:before="1"/>
        <w:ind w:left="100" w:right="123"/>
        <w:jc w:val="both"/>
      </w:pPr>
      <w:r>
        <w:rPr>
          <w:b/>
        </w:rPr>
        <w:t>Asset-Backed Security</w:t>
      </w:r>
      <w:r>
        <w:t>: A security backed by notes or receivables against assets other than real estate. Examples are autos, credit cards, and equipment.</w:t>
      </w:r>
    </w:p>
    <w:p w14:paraId="040346A8" w14:textId="77777777" w:rsidR="00223EBA" w:rsidRDefault="00223EBA">
      <w:pPr>
        <w:pStyle w:val="BodyText"/>
        <w:spacing w:before="10"/>
        <w:rPr>
          <w:sz w:val="21"/>
        </w:rPr>
      </w:pPr>
    </w:p>
    <w:p w14:paraId="0CBA56AD" w14:textId="77777777" w:rsidR="00223EBA" w:rsidRDefault="009A1816">
      <w:pPr>
        <w:spacing w:before="1"/>
        <w:ind w:left="100"/>
        <w:jc w:val="both"/>
      </w:pPr>
      <w:r>
        <w:rPr>
          <w:b/>
        </w:rPr>
        <w:t xml:space="preserve">Ask/Offer: </w:t>
      </w:r>
      <w:r>
        <w:t>The price at which securities are offered.</w:t>
      </w:r>
    </w:p>
    <w:p w14:paraId="639BF4CD" w14:textId="77777777" w:rsidR="00223EBA" w:rsidRDefault="00223EBA">
      <w:pPr>
        <w:jc w:val="both"/>
        <w:sectPr w:rsidR="00223EBA">
          <w:pgSz w:w="12240" w:h="15840"/>
          <w:pgMar w:top="1100" w:right="1680" w:bottom="960" w:left="1700" w:header="0" w:footer="763" w:gutter="0"/>
          <w:cols w:space="720"/>
        </w:sectPr>
      </w:pPr>
    </w:p>
    <w:p w14:paraId="710B4106" w14:textId="77777777" w:rsidR="00223EBA" w:rsidRDefault="009A1816">
      <w:pPr>
        <w:pStyle w:val="BodyText"/>
        <w:spacing w:before="70"/>
        <w:ind w:left="100" w:right="115"/>
        <w:jc w:val="both"/>
      </w:pPr>
      <w:r>
        <w:rPr>
          <w:b/>
        </w:rPr>
        <w:lastRenderedPageBreak/>
        <w:t>Bankers’ Acceptances</w:t>
      </w:r>
      <w:r>
        <w:t>: A short-term credit instrument created by a non-financial firm and guaranteed by a bank as to payment. Acceptances are traded at discounts from face value in the secondary market on the basis of the credit quality of the guaranteeing banks.</w:t>
      </w:r>
    </w:p>
    <w:p w14:paraId="57CA7A3D" w14:textId="77777777" w:rsidR="00223EBA" w:rsidRDefault="00223EBA">
      <w:pPr>
        <w:pStyle w:val="BodyText"/>
        <w:spacing w:before="10"/>
        <w:rPr>
          <w:sz w:val="21"/>
        </w:rPr>
      </w:pPr>
    </w:p>
    <w:p w14:paraId="0DC06821" w14:textId="77777777" w:rsidR="00223EBA" w:rsidRDefault="009A1816">
      <w:pPr>
        <w:pStyle w:val="BodyText"/>
        <w:ind w:left="100" w:right="116"/>
        <w:jc w:val="both"/>
      </w:pPr>
      <w:r>
        <w:rPr>
          <w:b/>
        </w:rPr>
        <w:t>Basis</w:t>
      </w:r>
      <w:r>
        <w:rPr>
          <w:b/>
          <w:spacing w:val="-8"/>
        </w:rPr>
        <w:t xml:space="preserve"> </w:t>
      </w:r>
      <w:r>
        <w:rPr>
          <w:b/>
        </w:rPr>
        <w:t>Point</w:t>
      </w:r>
      <w:r>
        <w:t>:</w:t>
      </w:r>
      <w:r>
        <w:rPr>
          <w:spacing w:val="-8"/>
        </w:rPr>
        <w:t xml:space="preserve"> </w:t>
      </w:r>
      <w:r>
        <w:t>A</w:t>
      </w:r>
      <w:r>
        <w:rPr>
          <w:spacing w:val="-9"/>
        </w:rPr>
        <w:t xml:space="preserve"> </w:t>
      </w:r>
      <w:r>
        <w:t>unit</w:t>
      </w:r>
      <w:r>
        <w:rPr>
          <w:spacing w:val="-8"/>
        </w:rPr>
        <w:t xml:space="preserve"> </w:t>
      </w:r>
      <w:r>
        <w:t>of</w:t>
      </w:r>
      <w:r>
        <w:rPr>
          <w:spacing w:val="-8"/>
        </w:rPr>
        <w:t xml:space="preserve"> </w:t>
      </w:r>
      <w:r>
        <w:t>measurement</w:t>
      </w:r>
      <w:r>
        <w:rPr>
          <w:spacing w:val="-8"/>
        </w:rPr>
        <w:t xml:space="preserve"> </w:t>
      </w:r>
      <w:r>
        <w:t>used</w:t>
      </w:r>
      <w:r>
        <w:rPr>
          <w:spacing w:val="-8"/>
        </w:rPr>
        <w:t xml:space="preserve"> </w:t>
      </w:r>
      <w:r>
        <w:t>in</w:t>
      </w:r>
      <w:r>
        <w:rPr>
          <w:spacing w:val="-9"/>
        </w:rPr>
        <w:t xml:space="preserve"> </w:t>
      </w:r>
      <w:r>
        <w:t>the</w:t>
      </w:r>
      <w:r>
        <w:rPr>
          <w:spacing w:val="-8"/>
        </w:rPr>
        <w:t xml:space="preserve"> </w:t>
      </w:r>
      <w:r>
        <w:t>valuation</w:t>
      </w:r>
      <w:r>
        <w:rPr>
          <w:spacing w:val="-8"/>
        </w:rPr>
        <w:t xml:space="preserve"> </w:t>
      </w:r>
      <w:r>
        <w:t>of</w:t>
      </w:r>
      <w:r>
        <w:rPr>
          <w:spacing w:val="-8"/>
        </w:rPr>
        <w:t xml:space="preserve"> </w:t>
      </w:r>
      <w:r>
        <w:t>fixed-income</w:t>
      </w:r>
      <w:r>
        <w:rPr>
          <w:spacing w:val="-8"/>
        </w:rPr>
        <w:t xml:space="preserve"> </w:t>
      </w:r>
      <w:r>
        <w:t>securities</w:t>
      </w:r>
      <w:r>
        <w:rPr>
          <w:spacing w:val="-7"/>
        </w:rPr>
        <w:t xml:space="preserve"> </w:t>
      </w:r>
      <w:r>
        <w:t>equal</w:t>
      </w:r>
      <w:r>
        <w:rPr>
          <w:spacing w:val="-8"/>
        </w:rPr>
        <w:t xml:space="preserve"> </w:t>
      </w:r>
      <w:r>
        <w:t>to</w:t>
      </w:r>
      <w:r>
        <w:rPr>
          <w:spacing w:val="-9"/>
        </w:rPr>
        <w:t xml:space="preserve"> </w:t>
      </w:r>
      <w:r>
        <w:t>1/100 of 1 percent of yield. As an example, the difference between a security yielding 2.00% and 2.25% is 25 basis</w:t>
      </w:r>
      <w:r>
        <w:rPr>
          <w:spacing w:val="-3"/>
        </w:rPr>
        <w:t xml:space="preserve"> </w:t>
      </w:r>
      <w:r>
        <w:t>points.</w:t>
      </w:r>
    </w:p>
    <w:p w14:paraId="29677808" w14:textId="77777777" w:rsidR="00223EBA" w:rsidRDefault="00223EBA">
      <w:pPr>
        <w:pStyle w:val="BodyText"/>
        <w:spacing w:before="1"/>
      </w:pPr>
    </w:p>
    <w:p w14:paraId="01748DAC" w14:textId="77777777" w:rsidR="00223EBA" w:rsidRDefault="009A1816">
      <w:pPr>
        <w:pStyle w:val="BodyText"/>
        <w:ind w:left="100" w:right="119"/>
        <w:jc w:val="both"/>
      </w:pPr>
      <w:r>
        <w:rPr>
          <w:b/>
        </w:rPr>
        <w:t>Benchmark:</w:t>
      </w:r>
      <w:r>
        <w:rPr>
          <w:b/>
          <w:spacing w:val="29"/>
        </w:rPr>
        <w:t xml:space="preserve"> </w:t>
      </w:r>
      <w:r>
        <w:t>A</w:t>
      </w:r>
      <w:r>
        <w:rPr>
          <w:spacing w:val="-17"/>
        </w:rPr>
        <w:t xml:space="preserve"> </w:t>
      </w:r>
      <w:r>
        <w:t>comparative</w:t>
      </w:r>
      <w:r>
        <w:rPr>
          <w:spacing w:val="-14"/>
        </w:rPr>
        <w:t xml:space="preserve"> </w:t>
      </w:r>
      <w:r>
        <w:t>base</w:t>
      </w:r>
      <w:r>
        <w:rPr>
          <w:spacing w:val="-13"/>
        </w:rPr>
        <w:t xml:space="preserve"> </w:t>
      </w:r>
      <w:r>
        <w:t>for</w:t>
      </w:r>
      <w:r>
        <w:rPr>
          <w:spacing w:val="-15"/>
        </w:rPr>
        <w:t xml:space="preserve"> </w:t>
      </w:r>
      <w:r>
        <w:t>measuring</w:t>
      </w:r>
      <w:r>
        <w:rPr>
          <w:spacing w:val="-16"/>
        </w:rPr>
        <w:t xml:space="preserve"> </w:t>
      </w:r>
      <w:r>
        <w:t>the</w:t>
      </w:r>
      <w:r>
        <w:rPr>
          <w:spacing w:val="-14"/>
        </w:rPr>
        <w:t xml:space="preserve"> </w:t>
      </w:r>
      <w:r>
        <w:t>performance</w:t>
      </w:r>
      <w:r>
        <w:rPr>
          <w:spacing w:val="-13"/>
        </w:rPr>
        <w:t xml:space="preserve"> </w:t>
      </w:r>
      <w:r>
        <w:t>or</w:t>
      </w:r>
      <w:r>
        <w:rPr>
          <w:spacing w:val="-13"/>
        </w:rPr>
        <w:t xml:space="preserve"> </w:t>
      </w:r>
      <w:r>
        <w:t>risk</w:t>
      </w:r>
      <w:r>
        <w:rPr>
          <w:spacing w:val="-16"/>
        </w:rPr>
        <w:t xml:space="preserve"> </w:t>
      </w:r>
      <w:r>
        <w:t>tolerance</w:t>
      </w:r>
      <w:r>
        <w:rPr>
          <w:spacing w:val="-15"/>
        </w:rPr>
        <w:t xml:space="preserve"> </w:t>
      </w:r>
      <w:r>
        <w:t>of</w:t>
      </w:r>
      <w:r>
        <w:rPr>
          <w:spacing w:val="-13"/>
        </w:rPr>
        <w:t xml:space="preserve"> </w:t>
      </w:r>
      <w:r>
        <w:t>an</w:t>
      </w:r>
      <w:r>
        <w:rPr>
          <w:spacing w:val="-16"/>
        </w:rPr>
        <w:t xml:space="preserve"> </w:t>
      </w:r>
      <w:r>
        <w:t>investment portfolio.</w:t>
      </w:r>
      <w:r>
        <w:rPr>
          <w:spacing w:val="-11"/>
        </w:rPr>
        <w:t xml:space="preserve"> </w:t>
      </w:r>
      <w:r>
        <w:t>A</w:t>
      </w:r>
      <w:r>
        <w:rPr>
          <w:spacing w:val="-8"/>
        </w:rPr>
        <w:t xml:space="preserve"> </w:t>
      </w:r>
      <w:r>
        <w:t>benchmark</w:t>
      </w:r>
      <w:r>
        <w:rPr>
          <w:spacing w:val="-10"/>
        </w:rPr>
        <w:t xml:space="preserve"> </w:t>
      </w:r>
      <w:r>
        <w:t>should</w:t>
      </w:r>
      <w:r>
        <w:rPr>
          <w:spacing w:val="-10"/>
        </w:rPr>
        <w:t xml:space="preserve"> </w:t>
      </w:r>
      <w:r>
        <w:t>represent</w:t>
      </w:r>
      <w:r>
        <w:rPr>
          <w:spacing w:val="-11"/>
        </w:rPr>
        <w:t xml:space="preserve"> </w:t>
      </w:r>
      <w:r>
        <w:t>the</w:t>
      </w:r>
      <w:r>
        <w:rPr>
          <w:spacing w:val="-9"/>
        </w:rPr>
        <w:t xml:space="preserve"> </w:t>
      </w:r>
      <w:r>
        <w:t>persistent</w:t>
      </w:r>
      <w:r>
        <w:rPr>
          <w:spacing w:val="-11"/>
        </w:rPr>
        <w:t xml:space="preserve"> </w:t>
      </w:r>
      <w:r>
        <w:t>and</w:t>
      </w:r>
      <w:r>
        <w:rPr>
          <w:spacing w:val="-8"/>
        </w:rPr>
        <w:t xml:space="preserve"> </w:t>
      </w:r>
      <w:r>
        <w:t>prominent</w:t>
      </w:r>
      <w:r>
        <w:rPr>
          <w:spacing w:val="-8"/>
        </w:rPr>
        <w:t xml:space="preserve"> </w:t>
      </w:r>
      <w:r>
        <w:t>characteristics</w:t>
      </w:r>
      <w:r>
        <w:rPr>
          <w:spacing w:val="-6"/>
        </w:rPr>
        <w:t xml:space="preserve"> </w:t>
      </w:r>
      <w:r>
        <w:t>of</w:t>
      </w:r>
      <w:r>
        <w:rPr>
          <w:spacing w:val="-9"/>
        </w:rPr>
        <w:t xml:space="preserve"> </w:t>
      </w:r>
      <w:r>
        <w:t>a</w:t>
      </w:r>
      <w:r>
        <w:rPr>
          <w:spacing w:val="-8"/>
        </w:rPr>
        <w:t xml:space="preserve"> </w:t>
      </w:r>
      <w:r>
        <w:t>portfolio, taking into account metrics such as duration, investment type, and asset</w:t>
      </w:r>
      <w:r>
        <w:rPr>
          <w:spacing w:val="-15"/>
        </w:rPr>
        <w:t xml:space="preserve"> </w:t>
      </w:r>
      <w:r>
        <w:t>allocation.</w:t>
      </w:r>
    </w:p>
    <w:p w14:paraId="6F6BACE3" w14:textId="77777777" w:rsidR="00223EBA" w:rsidRDefault="00223EBA">
      <w:pPr>
        <w:pStyle w:val="BodyText"/>
        <w:spacing w:before="10"/>
        <w:rPr>
          <w:sz w:val="21"/>
        </w:rPr>
      </w:pPr>
    </w:p>
    <w:p w14:paraId="10D48385" w14:textId="77777777" w:rsidR="00223EBA" w:rsidRDefault="009A1816">
      <w:pPr>
        <w:pStyle w:val="BodyText"/>
        <w:ind w:left="100"/>
        <w:jc w:val="both"/>
      </w:pPr>
      <w:r>
        <w:rPr>
          <w:b/>
        </w:rPr>
        <w:t>Bid</w:t>
      </w:r>
      <w:r>
        <w:t>: The indicated price at which a buyer is willing to purchase a security or commodity.</w:t>
      </w:r>
    </w:p>
    <w:p w14:paraId="43C6387E" w14:textId="77777777" w:rsidR="00223EBA" w:rsidRDefault="00223EBA">
      <w:pPr>
        <w:pStyle w:val="BodyText"/>
      </w:pPr>
    </w:p>
    <w:p w14:paraId="267215F0" w14:textId="77777777" w:rsidR="00223EBA" w:rsidRDefault="009A1816">
      <w:pPr>
        <w:pStyle w:val="BodyText"/>
        <w:ind w:left="100" w:right="121"/>
        <w:jc w:val="both"/>
      </w:pPr>
      <w:r>
        <w:rPr>
          <w:b/>
        </w:rPr>
        <w:t xml:space="preserve">Bond: </w:t>
      </w:r>
      <w:r>
        <w:t>A long-term debt instrument of a government or corporation promising payment of the original investment plus interest by a specified future date.</w:t>
      </w:r>
    </w:p>
    <w:p w14:paraId="01C05BB4" w14:textId="77777777" w:rsidR="00223EBA" w:rsidRDefault="00223EBA">
      <w:pPr>
        <w:pStyle w:val="BodyText"/>
      </w:pPr>
    </w:p>
    <w:p w14:paraId="4B8AAEC1" w14:textId="77777777" w:rsidR="00223EBA" w:rsidRDefault="009A1816">
      <w:pPr>
        <w:ind w:left="100"/>
        <w:jc w:val="both"/>
      </w:pPr>
      <w:r>
        <w:rPr>
          <w:b/>
        </w:rPr>
        <w:t>Book or Effective Return</w:t>
      </w:r>
      <w:r>
        <w:t>: The sum of all investment income plus realized gains and losses.</w:t>
      </w:r>
    </w:p>
    <w:p w14:paraId="225EFBF5" w14:textId="77777777" w:rsidR="00223EBA" w:rsidRDefault="00223EBA">
      <w:pPr>
        <w:pStyle w:val="BodyText"/>
        <w:spacing w:before="1"/>
      </w:pPr>
    </w:p>
    <w:p w14:paraId="30F4A851" w14:textId="77777777" w:rsidR="00223EBA" w:rsidRDefault="009A1816">
      <w:pPr>
        <w:pStyle w:val="BodyText"/>
        <w:ind w:left="100" w:right="119"/>
        <w:jc w:val="both"/>
      </w:pPr>
      <w:r>
        <w:rPr>
          <w:b/>
        </w:rPr>
        <w:t>Book</w:t>
      </w:r>
      <w:r>
        <w:rPr>
          <w:b/>
          <w:spacing w:val="-14"/>
        </w:rPr>
        <w:t xml:space="preserve"> </w:t>
      </w:r>
      <w:r>
        <w:rPr>
          <w:b/>
        </w:rPr>
        <w:t>Value</w:t>
      </w:r>
      <w:r>
        <w:t>:</w:t>
      </w:r>
      <w:r>
        <w:rPr>
          <w:spacing w:val="-12"/>
        </w:rPr>
        <w:t xml:space="preserve"> </w:t>
      </w:r>
      <w:r>
        <w:t>The</w:t>
      </w:r>
      <w:r>
        <w:rPr>
          <w:spacing w:val="-13"/>
        </w:rPr>
        <w:t xml:space="preserve"> </w:t>
      </w:r>
      <w:r>
        <w:t>value</w:t>
      </w:r>
      <w:r>
        <w:rPr>
          <w:spacing w:val="-15"/>
        </w:rPr>
        <w:t xml:space="preserve"> </w:t>
      </w:r>
      <w:r>
        <w:t>at</w:t>
      </w:r>
      <w:r>
        <w:rPr>
          <w:spacing w:val="-12"/>
        </w:rPr>
        <w:t xml:space="preserve"> </w:t>
      </w:r>
      <w:r>
        <w:t>which</w:t>
      </w:r>
      <w:r>
        <w:rPr>
          <w:spacing w:val="-13"/>
        </w:rPr>
        <w:t xml:space="preserve"> </w:t>
      </w:r>
      <w:r>
        <w:t>a</w:t>
      </w:r>
      <w:r>
        <w:rPr>
          <w:spacing w:val="-15"/>
        </w:rPr>
        <w:t xml:space="preserve"> </w:t>
      </w:r>
      <w:r>
        <w:t>security</w:t>
      </w:r>
      <w:r>
        <w:rPr>
          <w:spacing w:val="-16"/>
        </w:rPr>
        <w:t xml:space="preserve"> </w:t>
      </w:r>
      <w:r>
        <w:t>is</w:t>
      </w:r>
      <w:r>
        <w:rPr>
          <w:spacing w:val="-13"/>
        </w:rPr>
        <w:t xml:space="preserve"> </w:t>
      </w:r>
      <w:r>
        <w:t>carried</w:t>
      </w:r>
      <w:r>
        <w:rPr>
          <w:spacing w:val="-13"/>
        </w:rPr>
        <w:t xml:space="preserve"> </w:t>
      </w:r>
      <w:r>
        <w:t>on</w:t>
      </w:r>
      <w:r>
        <w:rPr>
          <w:spacing w:val="-16"/>
        </w:rPr>
        <w:t xml:space="preserve"> </w:t>
      </w:r>
      <w:r>
        <w:t>the</w:t>
      </w:r>
      <w:r>
        <w:rPr>
          <w:spacing w:val="-15"/>
        </w:rPr>
        <w:t xml:space="preserve"> </w:t>
      </w:r>
      <w:r>
        <w:t>inventory</w:t>
      </w:r>
      <w:r>
        <w:rPr>
          <w:spacing w:val="-13"/>
        </w:rPr>
        <w:t xml:space="preserve"> </w:t>
      </w:r>
      <w:r>
        <w:t>lists</w:t>
      </w:r>
      <w:r>
        <w:rPr>
          <w:spacing w:val="-13"/>
        </w:rPr>
        <w:t xml:space="preserve"> </w:t>
      </w:r>
      <w:r>
        <w:t>or</w:t>
      </w:r>
      <w:r>
        <w:rPr>
          <w:spacing w:val="-12"/>
        </w:rPr>
        <w:t xml:space="preserve"> </w:t>
      </w:r>
      <w:r>
        <w:t>other</w:t>
      </w:r>
      <w:r>
        <w:rPr>
          <w:spacing w:val="-15"/>
        </w:rPr>
        <w:t xml:space="preserve"> </w:t>
      </w:r>
      <w:r>
        <w:t>financial</w:t>
      </w:r>
      <w:r>
        <w:rPr>
          <w:spacing w:val="-15"/>
        </w:rPr>
        <w:t xml:space="preserve"> </w:t>
      </w:r>
      <w:r>
        <w:t>records of an investor. The book value may differ significantly from the security's current value in the market.</w:t>
      </w:r>
    </w:p>
    <w:p w14:paraId="34E9FBC0" w14:textId="77777777" w:rsidR="00223EBA" w:rsidRDefault="00223EBA">
      <w:pPr>
        <w:pStyle w:val="BodyText"/>
      </w:pPr>
    </w:p>
    <w:p w14:paraId="0F6BC3CD" w14:textId="77777777" w:rsidR="00223EBA" w:rsidRDefault="009A1816">
      <w:pPr>
        <w:pStyle w:val="BodyText"/>
        <w:spacing w:before="1"/>
        <w:ind w:left="100"/>
        <w:jc w:val="both"/>
      </w:pPr>
      <w:r>
        <w:rPr>
          <w:b/>
        </w:rPr>
        <w:t xml:space="preserve">Broker: </w:t>
      </w:r>
      <w:r>
        <w:t>A broker facilitates security trades on behalf of investors (see Dealer).</w:t>
      </w:r>
    </w:p>
    <w:p w14:paraId="34435B27" w14:textId="77777777" w:rsidR="00223EBA" w:rsidRDefault="00223EBA">
      <w:pPr>
        <w:pStyle w:val="BodyText"/>
      </w:pPr>
    </w:p>
    <w:p w14:paraId="170CAC2E" w14:textId="77777777" w:rsidR="00223EBA" w:rsidRDefault="009A1816">
      <w:pPr>
        <w:pStyle w:val="BodyText"/>
        <w:ind w:left="100"/>
        <w:jc w:val="both"/>
      </w:pPr>
      <w:r>
        <w:rPr>
          <w:b/>
        </w:rPr>
        <w:t xml:space="preserve">Bullet: </w:t>
      </w:r>
      <w:r>
        <w:t>A colloquial term for a bond that cannot be redeemed, or called, prior to maturity.</w:t>
      </w:r>
    </w:p>
    <w:p w14:paraId="5C361F59" w14:textId="77777777" w:rsidR="00223EBA" w:rsidRDefault="00223EBA">
      <w:pPr>
        <w:pStyle w:val="BodyText"/>
      </w:pPr>
    </w:p>
    <w:p w14:paraId="235D93D8" w14:textId="77777777" w:rsidR="00223EBA" w:rsidRDefault="009A1816">
      <w:pPr>
        <w:pStyle w:val="BodyText"/>
        <w:ind w:left="100" w:right="125"/>
        <w:jc w:val="both"/>
      </w:pPr>
      <w:r>
        <w:rPr>
          <w:b/>
        </w:rPr>
        <w:t>Callable Bond</w:t>
      </w:r>
      <w:r>
        <w:t>: A bond issue in which all or part of its outstanding principal amount may be redeemed before maturity by the issuer under specified conditions.</w:t>
      </w:r>
    </w:p>
    <w:p w14:paraId="57FD7845" w14:textId="77777777" w:rsidR="00223EBA" w:rsidRDefault="00223EBA">
      <w:pPr>
        <w:pStyle w:val="BodyText"/>
      </w:pPr>
    </w:p>
    <w:p w14:paraId="31FBCEC0" w14:textId="77777777" w:rsidR="00223EBA" w:rsidRDefault="009A1816">
      <w:pPr>
        <w:pStyle w:val="BodyText"/>
        <w:ind w:left="100" w:right="119"/>
        <w:jc w:val="both"/>
      </w:pPr>
      <w:r>
        <w:rPr>
          <w:b/>
        </w:rPr>
        <w:t>Call</w:t>
      </w:r>
      <w:r>
        <w:rPr>
          <w:b/>
          <w:spacing w:val="-5"/>
        </w:rPr>
        <w:t xml:space="preserve"> </w:t>
      </w:r>
      <w:r>
        <w:rPr>
          <w:b/>
        </w:rPr>
        <w:t>Price</w:t>
      </w:r>
      <w:r>
        <w:t>:</w:t>
      </w:r>
      <w:r>
        <w:rPr>
          <w:spacing w:val="-4"/>
        </w:rPr>
        <w:t xml:space="preserve"> </w:t>
      </w:r>
      <w:r>
        <w:t>The</w:t>
      </w:r>
      <w:r>
        <w:rPr>
          <w:spacing w:val="-6"/>
        </w:rPr>
        <w:t xml:space="preserve"> </w:t>
      </w:r>
      <w:r>
        <w:t>price</w:t>
      </w:r>
      <w:r>
        <w:rPr>
          <w:spacing w:val="-5"/>
        </w:rPr>
        <w:t xml:space="preserve"> </w:t>
      </w:r>
      <w:r>
        <w:t>at</w:t>
      </w:r>
      <w:r>
        <w:rPr>
          <w:spacing w:val="-5"/>
        </w:rPr>
        <w:t xml:space="preserve"> </w:t>
      </w:r>
      <w:r>
        <w:t>which</w:t>
      </w:r>
      <w:r>
        <w:rPr>
          <w:spacing w:val="-5"/>
        </w:rPr>
        <w:t xml:space="preserve"> </w:t>
      </w:r>
      <w:r>
        <w:t>an</w:t>
      </w:r>
      <w:r>
        <w:rPr>
          <w:spacing w:val="-6"/>
        </w:rPr>
        <w:t xml:space="preserve"> </w:t>
      </w:r>
      <w:r>
        <w:t>issuer</w:t>
      </w:r>
      <w:r>
        <w:rPr>
          <w:spacing w:val="-4"/>
        </w:rPr>
        <w:t xml:space="preserve"> </w:t>
      </w:r>
      <w:r>
        <w:t>may</w:t>
      </w:r>
      <w:r>
        <w:rPr>
          <w:spacing w:val="-6"/>
        </w:rPr>
        <w:t xml:space="preserve"> </w:t>
      </w:r>
      <w:r>
        <w:t>redeem</w:t>
      </w:r>
      <w:r>
        <w:rPr>
          <w:spacing w:val="-4"/>
        </w:rPr>
        <w:t xml:space="preserve"> </w:t>
      </w:r>
      <w:r>
        <w:t>a</w:t>
      </w:r>
      <w:r>
        <w:rPr>
          <w:spacing w:val="-6"/>
        </w:rPr>
        <w:t xml:space="preserve"> </w:t>
      </w:r>
      <w:r>
        <w:t>bond</w:t>
      </w:r>
      <w:r>
        <w:rPr>
          <w:spacing w:val="-5"/>
        </w:rPr>
        <w:t xml:space="preserve"> </w:t>
      </w:r>
      <w:r>
        <w:t>prior</w:t>
      </w:r>
      <w:r>
        <w:rPr>
          <w:spacing w:val="-5"/>
        </w:rPr>
        <w:t xml:space="preserve"> </w:t>
      </w:r>
      <w:r>
        <w:t>to</w:t>
      </w:r>
      <w:r>
        <w:rPr>
          <w:spacing w:val="-8"/>
        </w:rPr>
        <w:t xml:space="preserve"> </w:t>
      </w:r>
      <w:r>
        <w:t>maturity.</w:t>
      </w:r>
      <w:r>
        <w:rPr>
          <w:spacing w:val="44"/>
        </w:rPr>
        <w:t xml:space="preserve"> </w:t>
      </w:r>
      <w:r>
        <w:t>The</w:t>
      </w:r>
      <w:r>
        <w:rPr>
          <w:spacing w:val="-6"/>
        </w:rPr>
        <w:t xml:space="preserve"> </w:t>
      </w:r>
      <w:r>
        <w:t>price</w:t>
      </w:r>
      <w:r>
        <w:rPr>
          <w:spacing w:val="-7"/>
        </w:rPr>
        <w:t xml:space="preserve"> </w:t>
      </w:r>
      <w:r>
        <w:t>is</w:t>
      </w:r>
      <w:r>
        <w:rPr>
          <w:spacing w:val="-5"/>
        </w:rPr>
        <w:t xml:space="preserve"> </w:t>
      </w:r>
      <w:r>
        <w:t>usually at a slight premium to the bond's original issue price to compensate the holder for loss of income and ownership.</w:t>
      </w:r>
    </w:p>
    <w:p w14:paraId="243773DE" w14:textId="77777777" w:rsidR="00223EBA" w:rsidRDefault="00223EBA">
      <w:pPr>
        <w:pStyle w:val="BodyText"/>
        <w:spacing w:before="10"/>
        <w:rPr>
          <w:sz w:val="21"/>
        </w:rPr>
      </w:pPr>
    </w:p>
    <w:p w14:paraId="7E64D680" w14:textId="77777777" w:rsidR="00223EBA" w:rsidRDefault="009A1816">
      <w:pPr>
        <w:pStyle w:val="BodyText"/>
        <w:ind w:left="100"/>
        <w:jc w:val="both"/>
      </w:pPr>
      <w:r>
        <w:rPr>
          <w:b/>
        </w:rPr>
        <w:t>Call Risk</w:t>
      </w:r>
      <w:r>
        <w:t>: The risk to a bondholder that a bond may be redeemed prior to maturity.</w:t>
      </w:r>
    </w:p>
    <w:p w14:paraId="7D85D7F2" w14:textId="77777777" w:rsidR="00223EBA" w:rsidRDefault="00223EBA">
      <w:pPr>
        <w:pStyle w:val="BodyText"/>
        <w:spacing w:before="1"/>
      </w:pPr>
    </w:p>
    <w:p w14:paraId="12BA4B0A" w14:textId="77777777" w:rsidR="00223EBA" w:rsidRDefault="009A1816">
      <w:pPr>
        <w:pStyle w:val="BodyText"/>
        <w:ind w:left="100" w:right="119"/>
        <w:jc w:val="both"/>
      </w:pPr>
      <w:r>
        <w:rPr>
          <w:b/>
        </w:rPr>
        <w:t>Cash</w:t>
      </w:r>
      <w:r>
        <w:rPr>
          <w:b/>
          <w:spacing w:val="-7"/>
        </w:rPr>
        <w:t xml:space="preserve"> </w:t>
      </w:r>
      <w:r>
        <w:rPr>
          <w:b/>
        </w:rPr>
        <w:t>Sale/Purchase</w:t>
      </w:r>
      <w:r>
        <w:t>:</w:t>
      </w:r>
      <w:r>
        <w:rPr>
          <w:spacing w:val="-5"/>
        </w:rPr>
        <w:t xml:space="preserve"> </w:t>
      </w:r>
      <w:r>
        <w:t>A</w:t>
      </w:r>
      <w:r>
        <w:rPr>
          <w:spacing w:val="-8"/>
        </w:rPr>
        <w:t xml:space="preserve"> </w:t>
      </w:r>
      <w:r>
        <w:t>transaction</w:t>
      </w:r>
      <w:r>
        <w:rPr>
          <w:spacing w:val="-6"/>
        </w:rPr>
        <w:t xml:space="preserve"> </w:t>
      </w:r>
      <w:r>
        <w:t>which</w:t>
      </w:r>
      <w:r>
        <w:rPr>
          <w:spacing w:val="-8"/>
        </w:rPr>
        <w:t xml:space="preserve"> </w:t>
      </w:r>
      <w:r>
        <w:t>calls</w:t>
      </w:r>
      <w:r>
        <w:rPr>
          <w:spacing w:val="-9"/>
        </w:rPr>
        <w:t xml:space="preserve"> </w:t>
      </w:r>
      <w:r>
        <w:t>for</w:t>
      </w:r>
      <w:r>
        <w:rPr>
          <w:spacing w:val="-5"/>
        </w:rPr>
        <w:t xml:space="preserve"> </w:t>
      </w:r>
      <w:r>
        <w:t>delivery</w:t>
      </w:r>
      <w:r>
        <w:rPr>
          <w:spacing w:val="-7"/>
        </w:rPr>
        <w:t xml:space="preserve"> </w:t>
      </w:r>
      <w:r>
        <w:t>and</w:t>
      </w:r>
      <w:r>
        <w:rPr>
          <w:spacing w:val="-6"/>
        </w:rPr>
        <w:t xml:space="preserve"> </w:t>
      </w:r>
      <w:r>
        <w:t>payment</w:t>
      </w:r>
      <w:r>
        <w:rPr>
          <w:spacing w:val="-6"/>
        </w:rPr>
        <w:t xml:space="preserve"> </w:t>
      </w:r>
      <w:r>
        <w:t>of</w:t>
      </w:r>
      <w:r>
        <w:rPr>
          <w:spacing w:val="-5"/>
        </w:rPr>
        <w:t xml:space="preserve"> </w:t>
      </w:r>
      <w:r>
        <w:t>securities</w:t>
      </w:r>
      <w:r>
        <w:rPr>
          <w:spacing w:val="-5"/>
        </w:rPr>
        <w:t xml:space="preserve"> </w:t>
      </w:r>
      <w:r>
        <w:t>on</w:t>
      </w:r>
      <w:r>
        <w:rPr>
          <w:spacing w:val="-7"/>
        </w:rPr>
        <w:t xml:space="preserve"> </w:t>
      </w:r>
      <w:r>
        <w:t>the</w:t>
      </w:r>
      <w:r>
        <w:rPr>
          <w:spacing w:val="-6"/>
        </w:rPr>
        <w:t xml:space="preserve"> </w:t>
      </w:r>
      <w:r>
        <w:t>same day that the transaction is</w:t>
      </w:r>
      <w:r>
        <w:rPr>
          <w:spacing w:val="-10"/>
        </w:rPr>
        <w:t xml:space="preserve"> </w:t>
      </w:r>
      <w:r>
        <w:t>initiated.</w:t>
      </w:r>
    </w:p>
    <w:p w14:paraId="0FDD764F" w14:textId="77777777" w:rsidR="00223EBA" w:rsidRDefault="00223EBA">
      <w:pPr>
        <w:pStyle w:val="BodyText"/>
        <w:spacing w:before="11"/>
        <w:rPr>
          <w:sz w:val="21"/>
        </w:rPr>
      </w:pPr>
    </w:p>
    <w:p w14:paraId="3E10669A" w14:textId="77777777" w:rsidR="00223EBA" w:rsidRDefault="009A1816">
      <w:pPr>
        <w:pStyle w:val="BodyText"/>
        <w:ind w:left="100" w:right="118"/>
        <w:jc w:val="both"/>
      </w:pPr>
      <w:r>
        <w:rPr>
          <w:b/>
        </w:rPr>
        <w:t>Certificate of Deposit</w:t>
      </w:r>
      <w:r>
        <w:t>: A debt instrument issued by financial institutions that will pay interest, periodically or at maturity, and principal when it reaches maturity. Maturities range from a few weeks to several years.</w:t>
      </w:r>
    </w:p>
    <w:p w14:paraId="163CFABD" w14:textId="77777777" w:rsidR="00223EBA" w:rsidRDefault="00223EBA">
      <w:pPr>
        <w:pStyle w:val="BodyText"/>
        <w:spacing w:before="1"/>
      </w:pPr>
    </w:p>
    <w:p w14:paraId="3C6BE181" w14:textId="77777777" w:rsidR="00223EBA" w:rsidRDefault="009A1816">
      <w:pPr>
        <w:pStyle w:val="BodyText"/>
        <w:ind w:left="100" w:right="116"/>
        <w:jc w:val="both"/>
      </w:pPr>
      <w:r>
        <w:rPr>
          <w:b/>
        </w:rPr>
        <w:t>Collateralization</w:t>
      </w:r>
      <w:r>
        <w:t>: A process by which a borrower pledges securities, property, or other deposits for the purpose of securing the repayment of a loan and/or security.</w:t>
      </w:r>
    </w:p>
    <w:p w14:paraId="11B6D839" w14:textId="77777777" w:rsidR="00223EBA" w:rsidRDefault="00223EBA">
      <w:pPr>
        <w:pStyle w:val="BodyText"/>
        <w:spacing w:before="11"/>
        <w:rPr>
          <w:sz w:val="21"/>
        </w:rPr>
      </w:pPr>
    </w:p>
    <w:p w14:paraId="2E91CBB0" w14:textId="77777777" w:rsidR="00223EBA" w:rsidRDefault="009A1816">
      <w:pPr>
        <w:pStyle w:val="BodyText"/>
        <w:ind w:left="100" w:right="115"/>
        <w:jc w:val="both"/>
      </w:pPr>
      <w:r>
        <w:rPr>
          <w:b/>
        </w:rPr>
        <w:t>Collateralized (Guaranteed) Investment Contracts (CIC)</w:t>
      </w:r>
      <w:r>
        <w:t>: A CIC is a fixed rate, fixed</w:t>
      </w:r>
      <w:r>
        <w:rPr>
          <w:spacing w:val="-34"/>
        </w:rPr>
        <w:t xml:space="preserve"> </w:t>
      </w:r>
      <w:r>
        <w:t>maturity contract</w:t>
      </w:r>
      <w:r>
        <w:rPr>
          <w:spacing w:val="-12"/>
        </w:rPr>
        <w:t xml:space="preserve"> </w:t>
      </w:r>
      <w:r>
        <w:t>similar</w:t>
      </w:r>
      <w:r>
        <w:rPr>
          <w:spacing w:val="-14"/>
        </w:rPr>
        <w:t xml:space="preserve"> </w:t>
      </w:r>
      <w:r>
        <w:t>to</w:t>
      </w:r>
      <w:r>
        <w:rPr>
          <w:spacing w:val="-16"/>
        </w:rPr>
        <w:t xml:space="preserve"> </w:t>
      </w:r>
      <w:r>
        <w:t>a</w:t>
      </w:r>
      <w:r>
        <w:rPr>
          <w:spacing w:val="-15"/>
        </w:rPr>
        <w:t xml:space="preserve"> </w:t>
      </w:r>
      <w:r>
        <w:t>bond</w:t>
      </w:r>
      <w:r>
        <w:rPr>
          <w:spacing w:val="-16"/>
        </w:rPr>
        <w:t xml:space="preserve"> </w:t>
      </w:r>
      <w:r>
        <w:t>that</w:t>
      </w:r>
      <w:r>
        <w:rPr>
          <w:spacing w:val="-15"/>
        </w:rPr>
        <w:t xml:space="preserve"> </w:t>
      </w:r>
      <w:r>
        <w:t>is</w:t>
      </w:r>
      <w:r>
        <w:rPr>
          <w:spacing w:val="-15"/>
        </w:rPr>
        <w:t xml:space="preserve"> </w:t>
      </w:r>
      <w:r>
        <w:t>typically</w:t>
      </w:r>
      <w:r>
        <w:rPr>
          <w:spacing w:val="-13"/>
        </w:rPr>
        <w:t xml:space="preserve"> </w:t>
      </w:r>
      <w:r>
        <w:t>collateralized</w:t>
      </w:r>
      <w:r>
        <w:rPr>
          <w:spacing w:val="-16"/>
        </w:rPr>
        <w:t xml:space="preserve"> </w:t>
      </w:r>
      <w:r>
        <w:t>by</w:t>
      </w:r>
      <w:r>
        <w:rPr>
          <w:spacing w:val="-13"/>
        </w:rPr>
        <w:t xml:space="preserve"> </w:t>
      </w:r>
      <w:r>
        <w:t>an</w:t>
      </w:r>
      <w:r>
        <w:rPr>
          <w:spacing w:val="-15"/>
        </w:rPr>
        <w:t xml:space="preserve"> </w:t>
      </w:r>
      <w:r>
        <w:t>insurance</w:t>
      </w:r>
      <w:r>
        <w:rPr>
          <w:spacing w:val="-11"/>
        </w:rPr>
        <w:t xml:space="preserve"> </w:t>
      </w:r>
      <w:r>
        <w:t>company.</w:t>
      </w:r>
      <w:r>
        <w:rPr>
          <w:spacing w:val="25"/>
        </w:rPr>
        <w:t xml:space="preserve"> </w:t>
      </w:r>
      <w:r>
        <w:t>However,</w:t>
      </w:r>
      <w:r>
        <w:rPr>
          <w:spacing w:val="-16"/>
        </w:rPr>
        <w:t xml:space="preserve"> </w:t>
      </w:r>
      <w:r>
        <w:t>unlike a bond, a CIC is always carried or valued at par. CICs are primarily utilized for the investment of bond proceeds.</w:t>
      </w:r>
    </w:p>
    <w:p w14:paraId="2A3FF5A2" w14:textId="77777777" w:rsidR="00223EBA" w:rsidRDefault="00223EBA">
      <w:pPr>
        <w:jc w:val="both"/>
        <w:sectPr w:rsidR="00223EBA">
          <w:pgSz w:w="12240" w:h="15840"/>
          <w:pgMar w:top="1100" w:right="1680" w:bottom="960" w:left="1700" w:header="0" w:footer="763" w:gutter="0"/>
          <w:cols w:space="720"/>
        </w:sectPr>
      </w:pPr>
    </w:p>
    <w:p w14:paraId="72BF0165" w14:textId="77777777" w:rsidR="00223EBA" w:rsidRDefault="009A1816">
      <w:pPr>
        <w:pStyle w:val="BodyText"/>
        <w:spacing w:before="70"/>
        <w:ind w:left="100" w:right="116"/>
        <w:jc w:val="both"/>
      </w:pPr>
      <w:r>
        <w:rPr>
          <w:b/>
        </w:rPr>
        <w:lastRenderedPageBreak/>
        <w:t xml:space="preserve">Commercial Paper: </w:t>
      </w:r>
      <w:r>
        <w:t>An unsecured short-term promissory note issued by corporations, with maturities</w:t>
      </w:r>
      <w:r>
        <w:rPr>
          <w:spacing w:val="-5"/>
        </w:rPr>
        <w:t xml:space="preserve"> </w:t>
      </w:r>
      <w:r>
        <w:t>typically</w:t>
      </w:r>
      <w:r>
        <w:rPr>
          <w:spacing w:val="-5"/>
        </w:rPr>
        <w:t xml:space="preserve"> </w:t>
      </w:r>
      <w:r>
        <w:t>ranging</w:t>
      </w:r>
      <w:r>
        <w:rPr>
          <w:spacing w:val="-5"/>
        </w:rPr>
        <w:t xml:space="preserve"> </w:t>
      </w:r>
      <w:r>
        <w:t>from</w:t>
      </w:r>
      <w:r>
        <w:rPr>
          <w:spacing w:val="-4"/>
        </w:rPr>
        <w:t xml:space="preserve"> </w:t>
      </w:r>
      <w:r>
        <w:t>1</w:t>
      </w:r>
      <w:r>
        <w:rPr>
          <w:spacing w:val="-6"/>
        </w:rPr>
        <w:t xml:space="preserve"> </w:t>
      </w:r>
      <w:r>
        <w:t>to</w:t>
      </w:r>
      <w:r>
        <w:rPr>
          <w:spacing w:val="-6"/>
        </w:rPr>
        <w:t xml:space="preserve"> </w:t>
      </w:r>
      <w:r>
        <w:t>270</w:t>
      </w:r>
      <w:r>
        <w:rPr>
          <w:spacing w:val="-4"/>
        </w:rPr>
        <w:t xml:space="preserve"> </w:t>
      </w:r>
      <w:r>
        <w:t>days,</w:t>
      </w:r>
      <w:r>
        <w:rPr>
          <w:spacing w:val="-6"/>
        </w:rPr>
        <w:t xml:space="preserve"> </w:t>
      </w:r>
      <w:r>
        <w:t>and</w:t>
      </w:r>
      <w:r>
        <w:rPr>
          <w:spacing w:val="-3"/>
        </w:rPr>
        <w:t xml:space="preserve"> </w:t>
      </w:r>
      <w:r>
        <w:t>usually</w:t>
      </w:r>
      <w:r>
        <w:rPr>
          <w:spacing w:val="-4"/>
        </w:rPr>
        <w:t xml:space="preserve"> </w:t>
      </w:r>
      <w:r>
        <w:t>transacts</w:t>
      </w:r>
      <w:r>
        <w:rPr>
          <w:spacing w:val="-5"/>
        </w:rPr>
        <w:t xml:space="preserve"> </w:t>
      </w:r>
      <w:r>
        <w:t>at</w:t>
      </w:r>
      <w:r>
        <w:rPr>
          <w:spacing w:val="-5"/>
        </w:rPr>
        <w:t xml:space="preserve"> </w:t>
      </w:r>
      <w:r>
        <w:t>a</w:t>
      </w:r>
      <w:r>
        <w:rPr>
          <w:spacing w:val="-3"/>
        </w:rPr>
        <w:t xml:space="preserve"> </w:t>
      </w:r>
      <w:r>
        <w:t>discount</w:t>
      </w:r>
      <w:r>
        <w:rPr>
          <w:spacing w:val="-5"/>
        </w:rPr>
        <w:t xml:space="preserve"> </w:t>
      </w:r>
      <w:r>
        <w:t>with</w:t>
      </w:r>
      <w:r>
        <w:rPr>
          <w:spacing w:val="-6"/>
        </w:rPr>
        <w:t xml:space="preserve"> </w:t>
      </w:r>
      <w:r>
        <w:t>no</w:t>
      </w:r>
      <w:r>
        <w:rPr>
          <w:spacing w:val="-4"/>
        </w:rPr>
        <w:t xml:space="preserve"> </w:t>
      </w:r>
      <w:r>
        <w:t>coupon payments.</w:t>
      </w:r>
    </w:p>
    <w:p w14:paraId="24A56CB7" w14:textId="77777777" w:rsidR="00223EBA" w:rsidRDefault="00223EBA">
      <w:pPr>
        <w:pStyle w:val="BodyText"/>
        <w:spacing w:before="10"/>
        <w:rPr>
          <w:sz w:val="21"/>
        </w:rPr>
      </w:pPr>
    </w:p>
    <w:p w14:paraId="7948670B" w14:textId="77777777" w:rsidR="00223EBA" w:rsidRDefault="009A1816">
      <w:pPr>
        <w:pStyle w:val="BodyText"/>
        <w:ind w:left="100" w:right="119"/>
        <w:jc w:val="both"/>
      </w:pPr>
      <w:r>
        <w:rPr>
          <w:b/>
        </w:rPr>
        <w:t>Convexity</w:t>
      </w:r>
      <w:r>
        <w:t>: A measure of how much a fixed-income instrument’s duration changes when interest rates change. A high convexity indicates greater sensitivity of a bond's price to interest rate changes.</w:t>
      </w:r>
    </w:p>
    <w:p w14:paraId="69A60489" w14:textId="77777777" w:rsidR="00223EBA" w:rsidRDefault="00223EBA">
      <w:pPr>
        <w:pStyle w:val="BodyText"/>
        <w:spacing w:before="1"/>
      </w:pPr>
    </w:p>
    <w:p w14:paraId="2108D935" w14:textId="77777777" w:rsidR="00223EBA" w:rsidRDefault="009A1816">
      <w:pPr>
        <w:ind w:left="100"/>
        <w:jc w:val="both"/>
      </w:pPr>
      <w:r>
        <w:rPr>
          <w:b/>
        </w:rPr>
        <w:t>Corporate Security</w:t>
      </w:r>
      <w:r>
        <w:t>: A debt obligation issued by a</w:t>
      </w:r>
      <w:r>
        <w:rPr>
          <w:spacing w:val="-18"/>
        </w:rPr>
        <w:t xml:space="preserve"> </w:t>
      </w:r>
      <w:r>
        <w:t>corporation.</w:t>
      </w:r>
    </w:p>
    <w:p w14:paraId="6B818D22" w14:textId="77777777" w:rsidR="00223EBA" w:rsidRDefault="00223EBA">
      <w:pPr>
        <w:pStyle w:val="BodyText"/>
      </w:pPr>
    </w:p>
    <w:p w14:paraId="64104B1C" w14:textId="77777777" w:rsidR="00223EBA" w:rsidRDefault="009A1816">
      <w:pPr>
        <w:pStyle w:val="BodyText"/>
        <w:ind w:left="100" w:right="116"/>
        <w:jc w:val="both"/>
      </w:pPr>
      <w:r>
        <w:rPr>
          <w:b/>
        </w:rPr>
        <w:t xml:space="preserve">Coupon or Coupon Rate: </w:t>
      </w:r>
      <w:r>
        <w:t>The stated interest rate on a debt security that an issuer promises to pay. The origin of the term "coupon" is that bonds were historically issued in the form of bearer certificates.</w:t>
      </w:r>
      <w:r>
        <w:rPr>
          <w:spacing w:val="-12"/>
        </w:rPr>
        <w:t xml:space="preserve"> </w:t>
      </w:r>
      <w:r>
        <w:t>Physical</w:t>
      </w:r>
      <w:r>
        <w:rPr>
          <w:spacing w:val="-10"/>
        </w:rPr>
        <w:t xml:space="preserve"> </w:t>
      </w:r>
      <w:r>
        <w:t>possession</w:t>
      </w:r>
      <w:r>
        <w:rPr>
          <w:spacing w:val="-12"/>
        </w:rPr>
        <w:t xml:space="preserve"> </w:t>
      </w:r>
      <w:r>
        <w:t>of</w:t>
      </w:r>
      <w:r>
        <w:rPr>
          <w:spacing w:val="-10"/>
        </w:rPr>
        <w:t xml:space="preserve"> </w:t>
      </w:r>
      <w:r>
        <w:t>the</w:t>
      </w:r>
      <w:r>
        <w:rPr>
          <w:spacing w:val="-12"/>
        </w:rPr>
        <w:t xml:space="preserve"> </w:t>
      </w:r>
      <w:r>
        <w:t>certificate</w:t>
      </w:r>
      <w:r>
        <w:rPr>
          <w:spacing w:val="-11"/>
        </w:rPr>
        <w:t xml:space="preserve"> </w:t>
      </w:r>
      <w:r>
        <w:t>was</w:t>
      </w:r>
      <w:r>
        <w:rPr>
          <w:spacing w:val="-11"/>
        </w:rPr>
        <w:t xml:space="preserve"> </w:t>
      </w:r>
      <w:r>
        <w:t>proof</w:t>
      </w:r>
      <w:r>
        <w:rPr>
          <w:spacing w:val="-6"/>
        </w:rPr>
        <w:t xml:space="preserve"> </w:t>
      </w:r>
      <w:r>
        <w:t>of</w:t>
      </w:r>
      <w:r>
        <w:rPr>
          <w:spacing w:val="-11"/>
        </w:rPr>
        <w:t xml:space="preserve"> </w:t>
      </w:r>
      <w:r>
        <w:t>ownership.</w:t>
      </w:r>
      <w:r>
        <w:rPr>
          <w:spacing w:val="-11"/>
        </w:rPr>
        <w:t xml:space="preserve"> </w:t>
      </w:r>
      <w:r>
        <w:t>Several</w:t>
      </w:r>
      <w:r>
        <w:rPr>
          <w:spacing w:val="-11"/>
        </w:rPr>
        <w:t xml:space="preserve"> </w:t>
      </w:r>
      <w:r>
        <w:t>coupons,</w:t>
      </w:r>
      <w:r>
        <w:rPr>
          <w:spacing w:val="-9"/>
        </w:rPr>
        <w:t xml:space="preserve"> </w:t>
      </w:r>
      <w:r>
        <w:t>one</w:t>
      </w:r>
      <w:r>
        <w:rPr>
          <w:spacing w:val="-12"/>
        </w:rPr>
        <w:t xml:space="preserve"> </w:t>
      </w:r>
      <w:r>
        <w:t>for each scheduled interest payment, were printed on the</w:t>
      </w:r>
      <w:r>
        <w:rPr>
          <w:spacing w:val="-4"/>
        </w:rPr>
        <w:t xml:space="preserve"> </w:t>
      </w:r>
      <w:r>
        <w:t>certificate.</w:t>
      </w:r>
    </w:p>
    <w:p w14:paraId="601E5174" w14:textId="77777777" w:rsidR="00223EBA" w:rsidRDefault="00223EBA">
      <w:pPr>
        <w:pStyle w:val="BodyText"/>
      </w:pPr>
    </w:p>
    <w:p w14:paraId="0627B8A5" w14:textId="77777777" w:rsidR="00223EBA" w:rsidRDefault="009A1816">
      <w:pPr>
        <w:pStyle w:val="BodyText"/>
        <w:ind w:left="100" w:right="117"/>
        <w:jc w:val="both"/>
      </w:pPr>
      <w:r>
        <w:rPr>
          <w:b/>
        </w:rPr>
        <w:t>Credit Quality</w:t>
      </w:r>
      <w:r>
        <w:t>: The measurement of the financial strength of a bond issuer. This measurement helps an investor to understand an issuer's ability to make timely interest payments and repay the loan principal upon maturity. Generally, the higher the credit quality of a bond issuer, the lower the interest rate paid by the issuer because the risk of default is lower. Credit quality ratings are provided by nationally recognized rating agencies.</w:t>
      </w:r>
    </w:p>
    <w:p w14:paraId="3CE33BD4" w14:textId="77777777" w:rsidR="00223EBA" w:rsidRDefault="00223EBA">
      <w:pPr>
        <w:pStyle w:val="BodyText"/>
        <w:spacing w:before="11"/>
        <w:rPr>
          <w:sz w:val="21"/>
        </w:rPr>
      </w:pPr>
    </w:p>
    <w:p w14:paraId="747AFC18" w14:textId="77777777" w:rsidR="00223EBA" w:rsidRDefault="009A1816">
      <w:pPr>
        <w:pStyle w:val="BodyText"/>
        <w:ind w:left="100" w:right="118"/>
        <w:jc w:val="both"/>
      </w:pPr>
      <w:r>
        <w:rPr>
          <w:b/>
        </w:rPr>
        <w:t xml:space="preserve">Credit Rating: </w:t>
      </w:r>
      <w:r>
        <w:t>A credit rating is a quantified assessment of the creditworthiness of a borrower in general terms or with respect to a particular debt or financial obligation. A credit rating can be assigned to any entity that seeks to borrow money—an individual, corporation, state or provincial authority, or sovereign government.</w:t>
      </w:r>
    </w:p>
    <w:p w14:paraId="2D261AE2" w14:textId="77777777" w:rsidR="00223EBA" w:rsidRDefault="00223EBA">
      <w:pPr>
        <w:pStyle w:val="BodyText"/>
      </w:pPr>
    </w:p>
    <w:p w14:paraId="29E214D0" w14:textId="77777777" w:rsidR="00223EBA" w:rsidRDefault="009A1816">
      <w:pPr>
        <w:pStyle w:val="BodyText"/>
        <w:ind w:left="100" w:right="124"/>
        <w:jc w:val="both"/>
      </w:pPr>
      <w:r>
        <w:rPr>
          <w:b/>
        </w:rPr>
        <w:t>Credit Risk</w:t>
      </w:r>
      <w:r>
        <w:t>: The risk to an investor that an issuer will default in the payment of interest and/or principal on a security.</w:t>
      </w:r>
    </w:p>
    <w:p w14:paraId="614538B1" w14:textId="77777777" w:rsidR="00223EBA" w:rsidRDefault="00223EBA">
      <w:pPr>
        <w:pStyle w:val="BodyText"/>
      </w:pPr>
    </w:p>
    <w:p w14:paraId="379CC2EE" w14:textId="77777777" w:rsidR="00223EBA" w:rsidRDefault="009A1816">
      <w:pPr>
        <w:pStyle w:val="BodyText"/>
        <w:ind w:left="100" w:right="120"/>
        <w:jc w:val="both"/>
      </w:pPr>
      <w:r>
        <w:rPr>
          <w:b/>
        </w:rPr>
        <w:t>Current Yield (Current Return)</w:t>
      </w:r>
      <w:r>
        <w:t>: A yield calculation determined by dividing the annual interest received on a security by the current market price of that security.</w:t>
      </w:r>
    </w:p>
    <w:p w14:paraId="13EEFC21" w14:textId="77777777" w:rsidR="00223EBA" w:rsidRDefault="00223EBA">
      <w:pPr>
        <w:pStyle w:val="BodyText"/>
        <w:spacing w:before="2"/>
      </w:pPr>
    </w:p>
    <w:p w14:paraId="2CB21181" w14:textId="19853024" w:rsidR="00223EBA" w:rsidRDefault="009A1816" w:rsidP="00BB7386">
      <w:pPr>
        <w:pStyle w:val="BodyText"/>
        <w:ind w:left="100" w:right="119"/>
        <w:jc w:val="both"/>
      </w:pPr>
      <w:r>
        <w:rPr>
          <w:b/>
        </w:rPr>
        <w:t xml:space="preserve">CUSIP: </w:t>
      </w:r>
      <w:r>
        <w:t>A unique identifier for a security developed by the Committee on Uniform Security Identification</w:t>
      </w:r>
      <w:r w:rsidR="00BB7386">
        <w:t xml:space="preserve"> </w:t>
      </w:r>
      <w:r>
        <w:t>Procedures (CUSIP). The identifier is a nine-digit alphanumeric character. The first six characters identify the issuer, the following two identify the issue, and the final character is a check digit. CUSIPs are correlated to an alphabetical listing of the issuer’s name.</w:t>
      </w:r>
    </w:p>
    <w:p w14:paraId="46564539" w14:textId="77777777" w:rsidR="00223EBA" w:rsidRDefault="00223EBA">
      <w:pPr>
        <w:pStyle w:val="BodyText"/>
        <w:spacing w:before="10"/>
        <w:rPr>
          <w:sz w:val="21"/>
        </w:rPr>
      </w:pPr>
    </w:p>
    <w:p w14:paraId="76AA80DB" w14:textId="77777777" w:rsidR="00223EBA" w:rsidRDefault="009A1816">
      <w:pPr>
        <w:pStyle w:val="BodyText"/>
        <w:ind w:left="100" w:right="113"/>
        <w:jc w:val="both"/>
      </w:pPr>
      <w:r>
        <w:rPr>
          <w:b/>
        </w:rPr>
        <w:t xml:space="preserve">Day Count Convention: </w:t>
      </w:r>
      <w:r>
        <w:t>A day-count convention is the system used to calculate the amount of accrued</w:t>
      </w:r>
      <w:r>
        <w:rPr>
          <w:spacing w:val="-13"/>
        </w:rPr>
        <w:t xml:space="preserve"> </w:t>
      </w:r>
      <w:r>
        <w:t>interest</w:t>
      </w:r>
      <w:r>
        <w:rPr>
          <w:spacing w:val="-12"/>
        </w:rPr>
        <w:t xml:space="preserve"> </w:t>
      </w:r>
      <w:r>
        <w:t>or</w:t>
      </w:r>
      <w:r>
        <w:rPr>
          <w:spacing w:val="-13"/>
        </w:rPr>
        <w:t xml:space="preserve"> </w:t>
      </w:r>
      <w:r>
        <w:t>the</w:t>
      </w:r>
      <w:r>
        <w:rPr>
          <w:spacing w:val="-13"/>
        </w:rPr>
        <w:t xml:space="preserve"> </w:t>
      </w:r>
      <w:r>
        <w:t>present</w:t>
      </w:r>
      <w:r>
        <w:rPr>
          <w:spacing w:val="-11"/>
        </w:rPr>
        <w:t xml:space="preserve"> </w:t>
      </w:r>
      <w:r>
        <w:t>value</w:t>
      </w:r>
      <w:r>
        <w:rPr>
          <w:spacing w:val="-13"/>
        </w:rPr>
        <w:t xml:space="preserve"> </w:t>
      </w:r>
      <w:r>
        <w:t>when</w:t>
      </w:r>
      <w:r>
        <w:rPr>
          <w:spacing w:val="-13"/>
        </w:rPr>
        <w:t xml:space="preserve"> </w:t>
      </w:r>
      <w:r>
        <w:t>the</w:t>
      </w:r>
      <w:r>
        <w:rPr>
          <w:spacing w:val="-13"/>
        </w:rPr>
        <w:t xml:space="preserve"> </w:t>
      </w:r>
      <w:r>
        <w:t>next</w:t>
      </w:r>
      <w:r>
        <w:rPr>
          <w:spacing w:val="-11"/>
        </w:rPr>
        <w:t xml:space="preserve"> </w:t>
      </w:r>
      <w:r>
        <w:t>coupon</w:t>
      </w:r>
      <w:r>
        <w:rPr>
          <w:spacing w:val="-13"/>
        </w:rPr>
        <w:t xml:space="preserve"> </w:t>
      </w:r>
      <w:r>
        <w:t>payment</w:t>
      </w:r>
      <w:r>
        <w:rPr>
          <w:spacing w:val="-15"/>
        </w:rPr>
        <w:t xml:space="preserve"> </w:t>
      </w:r>
      <w:r>
        <w:t>is</w:t>
      </w:r>
      <w:r>
        <w:rPr>
          <w:spacing w:val="-13"/>
        </w:rPr>
        <w:t xml:space="preserve"> </w:t>
      </w:r>
      <w:r>
        <w:t>less</w:t>
      </w:r>
      <w:r>
        <w:rPr>
          <w:spacing w:val="-11"/>
        </w:rPr>
        <w:t xml:space="preserve"> </w:t>
      </w:r>
      <w:r>
        <w:t>than</w:t>
      </w:r>
      <w:r>
        <w:rPr>
          <w:spacing w:val="-13"/>
        </w:rPr>
        <w:t xml:space="preserve"> </w:t>
      </w:r>
      <w:r>
        <w:t>a</w:t>
      </w:r>
      <w:r>
        <w:rPr>
          <w:spacing w:val="-13"/>
        </w:rPr>
        <w:t xml:space="preserve"> </w:t>
      </w:r>
      <w:r>
        <w:t>full</w:t>
      </w:r>
      <w:r>
        <w:rPr>
          <w:spacing w:val="-12"/>
        </w:rPr>
        <w:t xml:space="preserve"> </w:t>
      </w:r>
      <w:r>
        <w:t>coupon</w:t>
      </w:r>
      <w:r>
        <w:rPr>
          <w:spacing w:val="-12"/>
        </w:rPr>
        <w:t xml:space="preserve"> </w:t>
      </w:r>
      <w:r>
        <w:t>period away. Each bond market and financial instrument has its own day-count convention, which varies depending on the type of instrument, whether the interest rate is fixed or floating, and the country of issuance. Among the most common conventions are 30/360 or 365, actual/360 or 365, and actual/actual.</w:t>
      </w:r>
    </w:p>
    <w:p w14:paraId="061E5A02" w14:textId="77777777" w:rsidR="00223EBA" w:rsidRDefault="00223EBA">
      <w:pPr>
        <w:pStyle w:val="BodyText"/>
        <w:spacing w:before="1"/>
      </w:pPr>
    </w:p>
    <w:p w14:paraId="556FA95C" w14:textId="77777777" w:rsidR="00223EBA" w:rsidRDefault="009A1816">
      <w:pPr>
        <w:pStyle w:val="BodyText"/>
        <w:ind w:left="100" w:right="119"/>
        <w:jc w:val="both"/>
      </w:pPr>
      <w:r>
        <w:rPr>
          <w:b/>
        </w:rPr>
        <w:t xml:space="preserve">Dealer: </w:t>
      </w:r>
      <w:r>
        <w:t>A dealer, as opposed to a broker, acts as a principal in all transactions, buying and selling for their own account. (see Broker).</w:t>
      </w:r>
    </w:p>
    <w:p w14:paraId="37C115D3" w14:textId="77777777" w:rsidR="00223EBA" w:rsidRDefault="00223EBA">
      <w:pPr>
        <w:pStyle w:val="BodyText"/>
        <w:spacing w:before="11"/>
        <w:rPr>
          <w:sz w:val="21"/>
        </w:rPr>
      </w:pPr>
    </w:p>
    <w:p w14:paraId="056F0C9C" w14:textId="77777777" w:rsidR="00223EBA" w:rsidRDefault="009A1816">
      <w:pPr>
        <w:pStyle w:val="BodyText"/>
        <w:ind w:left="100" w:right="122"/>
        <w:jc w:val="both"/>
      </w:pPr>
      <w:r>
        <w:rPr>
          <w:b/>
        </w:rPr>
        <w:t xml:space="preserve">Debenture: </w:t>
      </w:r>
      <w:r>
        <w:t>A bond secured only by the general credit of the issuer and not by physical assets or collateral of the company.</w:t>
      </w:r>
    </w:p>
    <w:p w14:paraId="10435EB1" w14:textId="77777777" w:rsidR="00223EBA" w:rsidRDefault="00223EBA">
      <w:pPr>
        <w:pStyle w:val="BodyText"/>
        <w:spacing w:before="11"/>
        <w:rPr>
          <w:sz w:val="21"/>
        </w:rPr>
      </w:pPr>
    </w:p>
    <w:p w14:paraId="0394719D" w14:textId="77777777" w:rsidR="00223EBA" w:rsidRDefault="009A1816">
      <w:pPr>
        <w:pStyle w:val="BodyText"/>
        <w:ind w:left="100" w:right="119"/>
        <w:jc w:val="both"/>
      </w:pPr>
      <w:r>
        <w:rPr>
          <w:b/>
        </w:rPr>
        <w:t xml:space="preserve">Delivery (Settlement): </w:t>
      </w:r>
      <w:r>
        <w:t>There are typically four types of delivery or settlement of securities: cash, which is the same day as the transaction occurred; regular, which trade day plus one; corporate,</w:t>
      </w:r>
    </w:p>
    <w:p w14:paraId="70D7482F" w14:textId="77777777" w:rsidR="00223EBA" w:rsidRDefault="00223EBA">
      <w:pPr>
        <w:jc w:val="both"/>
        <w:sectPr w:rsidR="00223EBA">
          <w:pgSz w:w="12240" w:h="15840"/>
          <w:pgMar w:top="1100" w:right="1680" w:bottom="960" w:left="1700" w:header="0" w:footer="763" w:gutter="0"/>
          <w:cols w:space="720"/>
        </w:sectPr>
      </w:pPr>
    </w:p>
    <w:p w14:paraId="0DF91D1A" w14:textId="77777777" w:rsidR="00223EBA" w:rsidRDefault="009A1816">
      <w:pPr>
        <w:pStyle w:val="BodyText"/>
        <w:spacing w:before="70"/>
        <w:ind w:left="100" w:right="118"/>
        <w:jc w:val="both"/>
      </w:pPr>
      <w:r>
        <w:lastRenderedPageBreak/>
        <w:t>which</w:t>
      </w:r>
      <w:r>
        <w:rPr>
          <w:spacing w:val="-7"/>
        </w:rPr>
        <w:t xml:space="preserve"> </w:t>
      </w:r>
      <w:r>
        <w:t>is</w:t>
      </w:r>
      <w:r>
        <w:rPr>
          <w:spacing w:val="-5"/>
        </w:rPr>
        <w:t xml:space="preserve"> </w:t>
      </w:r>
      <w:r>
        <w:t>trade</w:t>
      </w:r>
      <w:r>
        <w:rPr>
          <w:spacing w:val="-3"/>
        </w:rPr>
        <w:t xml:space="preserve"> </w:t>
      </w:r>
      <w:r>
        <w:t>day</w:t>
      </w:r>
      <w:r>
        <w:rPr>
          <w:spacing w:val="-4"/>
        </w:rPr>
        <w:t xml:space="preserve"> </w:t>
      </w:r>
      <w:r>
        <w:t>plus</w:t>
      </w:r>
      <w:r>
        <w:rPr>
          <w:spacing w:val="-6"/>
        </w:rPr>
        <w:t xml:space="preserve"> </w:t>
      </w:r>
      <w:r>
        <w:t>two;</w:t>
      </w:r>
      <w:r>
        <w:rPr>
          <w:spacing w:val="-3"/>
        </w:rPr>
        <w:t xml:space="preserve"> </w:t>
      </w:r>
      <w:r>
        <w:t>and</w:t>
      </w:r>
      <w:r>
        <w:rPr>
          <w:spacing w:val="-6"/>
        </w:rPr>
        <w:t xml:space="preserve"> </w:t>
      </w:r>
      <w:r>
        <w:t>forward,</w:t>
      </w:r>
      <w:r>
        <w:rPr>
          <w:spacing w:val="-4"/>
        </w:rPr>
        <w:t xml:space="preserve"> </w:t>
      </w:r>
      <w:r>
        <w:t>which</w:t>
      </w:r>
      <w:r>
        <w:rPr>
          <w:spacing w:val="-7"/>
        </w:rPr>
        <w:t xml:space="preserve"> </w:t>
      </w:r>
      <w:r>
        <w:t>typically</w:t>
      </w:r>
      <w:r>
        <w:rPr>
          <w:spacing w:val="-6"/>
        </w:rPr>
        <w:t xml:space="preserve"> </w:t>
      </w:r>
      <w:r>
        <w:t>occurs</w:t>
      </w:r>
      <w:r>
        <w:rPr>
          <w:spacing w:val="-5"/>
        </w:rPr>
        <w:t xml:space="preserve"> </w:t>
      </w:r>
      <w:r>
        <w:t>three</w:t>
      </w:r>
      <w:r>
        <w:rPr>
          <w:spacing w:val="-6"/>
        </w:rPr>
        <w:t xml:space="preserve"> </w:t>
      </w:r>
      <w:r>
        <w:t>to</w:t>
      </w:r>
      <w:r>
        <w:rPr>
          <w:spacing w:val="-7"/>
        </w:rPr>
        <w:t xml:space="preserve"> </w:t>
      </w:r>
      <w:r>
        <w:t>thirty</w:t>
      </w:r>
      <w:r>
        <w:rPr>
          <w:spacing w:val="-4"/>
        </w:rPr>
        <w:t xml:space="preserve"> </w:t>
      </w:r>
      <w:r>
        <w:t>days</w:t>
      </w:r>
      <w:r>
        <w:rPr>
          <w:spacing w:val="-3"/>
        </w:rPr>
        <w:t xml:space="preserve"> </w:t>
      </w:r>
      <w:r>
        <w:t>after</w:t>
      </w:r>
      <w:r>
        <w:rPr>
          <w:spacing w:val="-5"/>
        </w:rPr>
        <w:t xml:space="preserve"> </w:t>
      </w:r>
      <w:r>
        <w:t>the</w:t>
      </w:r>
      <w:r>
        <w:rPr>
          <w:spacing w:val="-7"/>
        </w:rPr>
        <w:t xml:space="preserve"> </w:t>
      </w:r>
      <w:r>
        <w:t>trade date.</w:t>
      </w:r>
    </w:p>
    <w:p w14:paraId="28DE22D2" w14:textId="77777777" w:rsidR="00223EBA" w:rsidRDefault="00223EBA">
      <w:pPr>
        <w:pStyle w:val="BodyText"/>
        <w:spacing w:before="11"/>
        <w:rPr>
          <w:sz w:val="21"/>
        </w:rPr>
      </w:pPr>
    </w:p>
    <w:p w14:paraId="6CEAAADA" w14:textId="77777777" w:rsidR="00223EBA" w:rsidRDefault="009A1816">
      <w:pPr>
        <w:pStyle w:val="BodyText"/>
        <w:ind w:left="100" w:right="121"/>
        <w:jc w:val="both"/>
      </w:pPr>
      <w:r>
        <w:rPr>
          <w:b/>
        </w:rPr>
        <w:t>Delivery</w:t>
      </w:r>
      <w:r>
        <w:rPr>
          <w:b/>
          <w:spacing w:val="-10"/>
        </w:rPr>
        <w:t xml:space="preserve"> </w:t>
      </w:r>
      <w:r>
        <w:rPr>
          <w:b/>
        </w:rPr>
        <w:t>Versus</w:t>
      </w:r>
      <w:r>
        <w:rPr>
          <w:b/>
          <w:spacing w:val="-6"/>
        </w:rPr>
        <w:t xml:space="preserve"> </w:t>
      </w:r>
      <w:r>
        <w:rPr>
          <w:b/>
        </w:rPr>
        <w:t>Payment</w:t>
      </w:r>
      <w:r>
        <w:rPr>
          <w:b/>
          <w:spacing w:val="-11"/>
        </w:rPr>
        <w:t xml:space="preserve"> </w:t>
      </w:r>
      <w:r>
        <w:rPr>
          <w:b/>
        </w:rPr>
        <w:t>(DVP):</w:t>
      </w:r>
      <w:r>
        <w:rPr>
          <w:b/>
          <w:spacing w:val="-6"/>
        </w:rPr>
        <w:t xml:space="preserve"> </w:t>
      </w:r>
      <w:r>
        <w:t>A</w:t>
      </w:r>
      <w:r>
        <w:rPr>
          <w:spacing w:val="-8"/>
        </w:rPr>
        <w:t xml:space="preserve"> </w:t>
      </w:r>
      <w:r>
        <w:t>type</w:t>
      </w:r>
      <w:r>
        <w:rPr>
          <w:spacing w:val="-8"/>
        </w:rPr>
        <w:t xml:space="preserve"> </w:t>
      </w:r>
      <w:r>
        <w:t>of</w:t>
      </w:r>
      <w:r>
        <w:rPr>
          <w:spacing w:val="-9"/>
        </w:rPr>
        <w:t xml:space="preserve"> </w:t>
      </w:r>
      <w:r>
        <w:t>securities</w:t>
      </w:r>
      <w:r>
        <w:rPr>
          <w:spacing w:val="-9"/>
        </w:rPr>
        <w:t xml:space="preserve"> </w:t>
      </w:r>
      <w:r>
        <w:t>transaction</w:t>
      </w:r>
      <w:r>
        <w:rPr>
          <w:spacing w:val="-10"/>
        </w:rPr>
        <w:t xml:space="preserve"> </w:t>
      </w:r>
      <w:r>
        <w:t>in</w:t>
      </w:r>
      <w:r>
        <w:rPr>
          <w:spacing w:val="-7"/>
        </w:rPr>
        <w:t xml:space="preserve"> </w:t>
      </w:r>
      <w:r>
        <w:t>which</w:t>
      </w:r>
      <w:r>
        <w:rPr>
          <w:spacing w:val="-8"/>
        </w:rPr>
        <w:t xml:space="preserve"> </w:t>
      </w:r>
      <w:r>
        <w:t>the</w:t>
      </w:r>
      <w:r>
        <w:rPr>
          <w:spacing w:val="-9"/>
        </w:rPr>
        <w:t xml:space="preserve"> </w:t>
      </w:r>
      <w:r>
        <w:t>purchaser</w:t>
      </w:r>
      <w:r>
        <w:rPr>
          <w:spacing w:val="-9"/>
        </w:rPr>
        <w:t xml:space="preserve"> </w:t>
      </w:r>
      <w:r>
        <w:t>pays</w:t>
      </w:r>
      <w:r>
        <w:rPr>
          <w:spacing w:val="-9"/>
        </w:rPr>
        <w:t xml:space="preserve"> </w:t>
      </w:r>
      <w:r>
        <w:t>for the securities when they are delivered either to the purchaser or his/her</w:t>
      </w:r>
      <w:r>
        <w:rPr>
          <w:spacing w:val="-17"/>
        </w:rPr>
        <w:t xml:space="preserve"> </w:t>
      </w:r>
      <w:r>
        <w:t>custodian.</w:t>
      </w:r>
    </w:p>
    <w:p w14:paraId="01A961DD" w14:textId="77777777" w:rsidR="00223EBA" w:rsidRDefault="00223EBA">
      <w:pPr>
        <w:pStyle w:val="BodyText"/>
        <w:spacing w:before="11"/>
        <w:rPr>
          <w:sz w:val="21"/>
        </w:rPr>
      </w:pPr>
    </w:p>
    <w:p w14:paraId="5A1C07B7" w14:textId="77777777" w:rsidR="00223EBA" w:rsidRDefault="009A1816">
      <w:pPr>
        <w:pStyle w:val="BodyText"/>
        <w:ind w:left="100" w:right="116"/>
        <w:jc w:val="both"/>
      </w:pPr>
      <w:r>
        <w:rPr>
          <w:b/>
        </w:rPr>
        <w:t>Derivative</w:t>
      </w:r>
      <w:r>
        <w:rPr>
          <w:b/>
          <w:spacing w:val="-15"/>
        </w:rPr>
        <w:t xml:space="preserve"> </w:t>
      </w:r>
      <w:r>
        <w:rPr>
          <w:b/>
        </w:rPr>
        <w:t>Security:</w:t>
      </w:r>
      <w:r>
        <w:rPr>
          <w:b/>
          <w:spacing w:val="-14"/>
        </w:rPr>
        <w:t xml:space="preserve"> </w:t>
      </w:r>
      <w:r>
        <w:t>Financial</w:t>
      </w:r>
      <w:r>
        <w:rPr>
          <w:spacing w:val="-15"/>
        </w:rPr>
        <w:t xml:space="preserve"> </w:t>
      </w:r>
      <w:r>
        <w:t>instrument</w:t>
      </w:r>
      <w:r>
        <w:rPr>
          <w:spacing w:val="-15"/>
        </w:rPr>
        <w:t xml:space="preserve"> </w:t>
      </w:r>
      <w:r>
        <w:t>created</w:t>
      </w:r>
      <w:r>
        <w:rPr>
          <w:spacing w:val="-18"/>
        </w:rPr>
        <w:t xml:space="preserve"> </w:t>
      </w:r>
      <w:r>
        <w:t>from,</w:t>
      </w:r>
      <w:r>
        <w:rPr>
          <w:spacing w:val="-16"/>
        </w:rPr>
        <w:t xml:space="preserve"> </w:t>
      </w:r>
      <w:r>
        <w:t>or</w:t>
      </w:r>
      <w:r>
        <w:rPr>
          <w:spacing w:val="-15"/>
        </w:rPr>
        <w:t xml:space="preserve"> </w:t>
      </w:r>
      <w:r>
        <w:t>whose</w:t>
      </w:r>
      <w:r>
        <w:rPr>
          <w:spacing w:val="-14"/>
        </w:rPr>
        <w:t xml:space="preserve"> </w:t>
      </w:r>
      <w:r>
        <w:t>value</w:t>
      </w:r>
      <w:r>
        <w:rPr>
          <w:spacing w:val="-15"/>
        </w:rPr>
        <w:t xml:space="preserve"> </w:t>
      </w:r>
      <w:r>
        <w:t>depends</w:t>
      </w:r>
      <w:r>
        <w:rPr>
          <w:spacing w:val="-15"/>
        </w:rPr>
        <w:t xml:space="preserve"> </w:t>
      </w:r>
      <w:r>
        <w:t>upon,</w:t>
      </w:r>
      <w:r>
        <w:rPr>
          <w:spacing w:val="-16"/>
        </w:rPr>
        <w:t xml:space="preserve"> </w:t>
      </w:r>
      <w:r>
        <w:t>one</w:t>
      </w:r>
      <w:r>
        <w:rPr>
          <w:spacing w:val="-15"/>
        </w:rPr>
        <w:t xml:space="preserve"> </w:t>
      </w:r>
      <w:r>
        <w:t>or</w:t>
      </w:r>
      <w:r>
        <w:rPr>
          <w:spacing w:val="-17"/>
        </w:rPr>
        <w:t xml:space="preserve"> </w:t>
      </w:r>
      <w:r>
        <w:t>more underlying assets or indexes of asset</w:t>
      </w:r>
      <w:r>
        <w:rPr>
          <w:spacing w:val="1"/>
        </w:rPr>
        <w:t xml:space="preserve"> </w:t>
      </w:r>
      <w:r>
        <w:t>values.</w:t>
      </w:r>
    </w:p>
    <w:p w14:paraId="0060ECAC" w14:textId="77777777" w:rsidR="00223EBA" w:rsidRDefault="00223EBA">
      <w:pPr>
        <w:pStyle w:val="BodyText"/>
        <w:spacing w:before="11"/>
        <w:rPr>
          <w:sz w:val="21"/>
        </w:rPr>
      </w:pPr>
    </w:p>
    <w:p w14:paraId="216444B9" w14:textId="77777777" w:rsidR="00223EBA" w:rsidRDefault="009A1816">
      <w:pPr>
        <w:pStyle w:val="BodyText"/>
        <w:ind w:left="100"/>
        <w:jc w:val="both"/>
      </w:pPr>
      <w:r>
        <w:rPr>
          <w:b/>
        </w:rPr>
        <w:t xml:space="preserve">Discount: </w:t>
      </w:r>
      <w:r>
        <w:t>The amount by which the par value of a security exceeds the price paid for the security.</w:t>
      </w:r>
    </w:p>
    <w:p w14:paraId="1EAD3691" w14:textId="77777777" w:rsidR="00223EBA" w:rsidRDefault="00223EBA">
      <w:pPr>
        <w:pStyle w:val="BodyText"/>
      </w:pPr>
    </w:p>
    <w:p w14:paraId="761313DE" w14:textId="77777777" w:rsidR="00223EBA" w:rsidRDefault="009A1816">
      <w:pPr>
        <w:pStyle w:val="BodyText"/>
        <w:ind w:left="100" w:right="121"/>
        <w:jc w:val="both"/>
      </w:pPr>
      <w:r>
        <w:rPr>
          <w:b/>
        </w:rPr>
        <w:t>Discount Rate</w:t>
      </w:r>
      <w:r>
        <w:t>: The interest rate member banks pay the Federal Reserve when the banks use securities as collateral.</w:t>
      </w:r>
    </w:p>
    <w:p w14:paraId="54EE1885" w14:textId="77777777" w:rsidR="00223EBA" w:rsidRDefault="00223EBA">
      <w:pPr>
        <w:pStyle w:val="BodyText"/>
      </w:pPr>
    </w:p>
    <w:p w14:paraId="4D2F7D4F" w14:textId="77777777" w:rsidR="00223EBA" w:rsidRDefault="009A1816">
      <w:pPr>
        <w:pStyle w:val="BodyText"/>
        <w:ind w:left="100" w:right="118"/>
        <w:jc w:val="both"/>
      </w:pPr>
      <w:r>
        <w:rPr>
          <w:b/>
        </w:rPr>
        <w:t xml:space="preserve">Discount Securities: </w:t>
      </w:r>
      <w:r>
        <w:t>Non-interest bearing money market instruments that are issued at a discount and redeemed at maturity for full face value, e.g., U.S. Treasury Bills.</w:t>
      </w:r>
    </w:p>
    <w:p w14:paraId="31E7151E" w14:textId="77777777" w:rsidR="00223EBA" w:rsidRDefault="00223EBA">
      <w:pPr>
        <w:pStyle w:val="BodyText"/>
      </w:pPr>
    </w:p>
    <w:p w14:paraId="0921FC70" w14:textId="77777777" w:rsidR="00223EBA" w:rsidRDefault="009A1816">
      <w:pPr>
        <w:pStyle w:val="BodyText"/>
        <w:ind w:left="100" w:right="118"/>
        <w:jc w:val="both"/>
      </w:pPr>
      <w:r>
        <w:rPr>
          <w:b/>
        </w:rPr>
        <w:t>Diversification</w:t>
      </w:r>
      <w:r>
        <w:t>:</w:t>
      </w:r>
      <w:r>
        <w:rPr>
          <w:spacing w:val="-3"/>
        </w:rPr>
        <w:t xml:space="preserve"> </w:t>
      </w:r>
      <w:r>
        <w:t>A</w:t>
      </w:r>
      <w:r>
        <w:rPr>
          <w:spacing w:val="-5"/>
        </w:rPr>
        <w:t xml:space="preserve"> </w:t>
      </w:r>
      <w:r>
        <w:t>process</w:t>
      </w:r>
      <w:r>
        <w:rPr>
          <w:spacing w:val="-3"/>
        </w:rPr>
        <w:t xml:space="preserve"> </w:t>
      </w:r>
      <w:r>
        <w:t>of</w:t>
      </w:r>
      <w:r>
        <w:rPr>
          <w:spacing w:val="-3"/>
        </w:rPr>
        <w:t xml:space="preserve"> </w:t>
      </w:r>
      <w:r>
        <w:t>investing</w:t>
      </w:r>
      <w:r>
        <w:rPr>
          <w:spacing w:val="-4"/>
        </w:rPr>
        <w:t xml:space="preserve"> </w:t>
      </w:r>
      <w:r>
        <w:t>assets</w:t>
      </w:r>
      <w:r>
        <w:rPr>
          <w:spacing w:val="-3"/>
        </w:rPr>
        <w:t xml:space="preserve"> </w:t>
      </w:r>
      <w:r>
        <w:t>among</w:t>
      </w:r>
      <w:r>
        <w:rPr>
          <w:spacing w:val="-6"/>
        </w:rPr>
        <w:t xml:space="preserve"> </w:t>
      </w:r>
      <w:r>
        <w:t>a</w:t>
      </w:r>
      <w:r>
        <w:rPr>
          <w:spacing w:val="-6"/>
        </w:rPr>
        <w:t xml:space="preserve"> </w:t>
      </w:r>
      <w:r>
        <w:t>range</w:t>
      </w:r>
      <w:r>
        <w:rPr>
          <w:spacing w:val="-3"/>
        </w:rPr>
        <w:t xml:space="preserve"> </w:t>
      </w:r>
      <w:r>
        <w:t>of</w:t>
      </w:r>
      <w:r>
        <w:rPr>
          <w:spacing w:val="-3"/>
        </w:rPr>
        <w:t xml:space="preserve"> </w:t>
      </w:r>
      <w:r>
        <w:t>security</w:t>
      </w:r>
      <w:r>
        <w:rPr>
          <w:spacing w:val="-6"/>
        </w:rPr>
        <w:t xml:space="preserve"> </w:t>
      </w:r>
      <w:r>
        <w:t>types</w:t>
      </w:r>
      <w:r>
        <w:rPr>
          <w:spacing w:val="-3"/>
        </w:rPr>
        <w:t xml:space="preserve"> </w:t>
      </w:r>
      <w:r>
        <w:t>by</w:t>
      </w:r>
      <w:r>
        <w:rPr>
          <w:spacing w:val="-4"/>
        </w:rPr>
        <w:t xml:space="preserve"> </w:t>
      </w:r>
      <w:r>
        <w:t>sector,</w:t>
      </w:r>
      <w:r>
        <w:rPr>
          <w:spacing w:val="-6"/>
        </w:rPr>
        <w:t xml:space="preserve"> </w:t>
      </w:r>
      <w:r>
        <w:t>maturity, and quality</w:t>
      </w:r>
      <w:r>
        <w:rPr>
          <w:spacing w:val="-3"/>
        </w:rPr>
        <w:t xml:space="preserve"> </w:t>
      </w:r>
      <w:r>
        <w:t>rating.</w:t>
      </w:r>
    </w:p>
    <w:p w14:paraId="77DE14AC" w14:textId="77777777" w:rsidR="00223EBA" w:rsidRDefault="00223EBA">
      <w:pPr>
        <w:pStyle w:val="BodyText"/>
        <w:spacing w:before="1"/>
      </w:pPr>
    </w:p>
    <w:p w14:paraId="1DCC0F56" w14:textId="77777777" w:rsidR="00223EBA" w:rsidRDefault="009A1816">
      <w:pPr>
        <w:pStyle w:val="BodyText"/>
        <w:spacing w:before="1"/>
        <w:ind w:left="100" w:right="116"/>
        <w:jc w:val="both"/>
      </w:pPr>
      <w:r>
        <w:rPr>
          <w:b/>
        </w:rPr>
        <w:t>Duration</w:t>
      </w:r>
      <w:r>
        <w:t>:</w:t>
      </w:r>
      <w:r>
        <w:rPr>
          <w:spacing w:val="-15"/>
        </w:rPr>
        <w:t xml:space="preserve"> </w:t>
      </w:r>
      <w:r>
        <w:t>A</w:t>
      </w:r>
      <w:r>
        <w:rPr>
          <w:spacing w:val="-17"/>
        </w:rPr>
        <w:t xml:space="preserve"> </w:t>
      </w:r>
      <w:r>
        <w:t>measure</w:t>
      </w:r>
      <w:r>
        <w:rPr>
          <w:spacing w:val="-15"/>
        </w:rPr>
        <w:t xml:space="preserve"> </w:t>
      </w:r>
      <w:r>
        <w:t>of</w:t>
      </w:r>
      <w:r>
        <w:rPr>
          <w:spacing w:val="-16"/>
        </w:rPr>
        <w:t xml:space="preserve"> </w:t>
      </w:r>
      <w:r>
        <w:t>the</w:t>
      </w:r>
      <w:r>
        <w:rPr>
          <w:spacing w:val="-18"/>
        </w:rPr>
        <w:t xml:space="preserve"> </w:t>
      </w:r>
      <w:r>
        <w:t>timing</w:t>
      </w:r>
      <w:r>
        <w:rPr>
          <w:spacing w:val="-16"/>
        </w:rPr>
        <w:t xml:space="preserve"> </w:t>
      </w:r>
      <w:r>
        <w:t>of</w:t>
      </w:r>
      <w:r>
        <w:rPr>
          <w:spacing w:val="-14"/>
        </w:rPr>
        <w:t xml:space="preserve"> </w:t>
      </w:r>
      <w:r>
        <w:t>the</w:t>
      </w:r>
      <w:r>
        <w:rPr>
          <w:spacing w:val="-18"/>
        </w:rPr>
        <w:t xml:space="preserve"> </w:t>
      </w:r>
      <w:r>
        <w:t>cash</w:t>
      </w:r>
      <w:r>
        <w:rPr>
          <w:spacing w:val="-18"/>
        </w:rPr>
        <w:t xml:space="preserve"> </w:t>
      </w:r>
      <w:r>
        <w:t>flows,</w:t>
      </w:r>
      <w:r>
        <w:rPr>
          <w:spacing w:val="-17"/>
        </w:rPr>
        <w:t xml:space="preserve"> </w:t>
      </w:r>
      <w:r>
        <w:t>such</w:t>
      </w:r>
      <w:r>
        <w:rPr>
          <w:spacing w:val="-15"/>
        </w:rPr>
        <w:t xml:space="preserve"> </w:t>
      </w:r>
      <w:r>
        <w:t>as</w:t>
      </w:r>
      <w:r>
        <w:rPr>
          <w:spacing w:val="-15"/>
        </w:rPr>
        <w:t xml:space="preserve"> </w:t>
      </w:r>
      <w:r>
        <w:t>the</w:t>
      </w:r>
      <w:r>
        <w:rPr>
          <w:spacing w:val="-14"/>
        </w:rPr>
        <w:t xml:space="preserve"> </w:t>
      </w:r>
      <w:r>
        <w:t>interest</w:t>
      </w:r>
      <w:r>
        <w:rPr>
          <w:spacing w:val="-15"/>
        </w:rPr>
        <w:t xml:space="preserve"> </w:t>
      </w:r>
      <w:r>
        <w:t>payments</w:t>
      </w:r>
      <w:r>
        <w:rPr>
          <w:spacing w:val="-15"/>
        </w:rPr>
        <w:t xml:space="preserve"> </w:t>
      </w:r>
      <w:r>
        <w:t>and</w:t>
      </w:r>
      <w:r>
        <w:rPr>
          <w:spacing w:val="-16"/>
        </w:rPr>
        <w:t xml:space="preserve"> </w:t>
      </w:r>
      <w:r>
        <w:t>the</w:t>
      </w:r>
      <w:r>
        <w:rPr>
          <w:spacing w:val="-14"/>
        </w:rPr>
        <w:t xml:space="preserve"> </w:t>
      </w:r>
      <w:r>
        <w:t>principal repayment, to be received from a given fixed-income security. This calculation is based on three variables:</w:t>
      </w:r>
      <w:r>
        <w:rPr>
          <w:spacing w:val="-10"/>
        </w:rPr>
        <w:t xml:space="preserve"> </w:t>
      </w:r>
      <w:r>
        <w:t>term</w:t>
      </w:r>
      <w:r>
        <w:rPr>
          <w:spacing w:val="-10"/>
        </w:rPr>
        <w:t xml:space="preserve"> </w:t>
      </w:r>
      <w:r>
        <w:t>to</w:t>
      </w:r>
      <w:r>
        <w:rPr>
          <w:spacing w:val="-11"/>
        </w:rPr>
        <w:t xml:space="preserve"> </w:t>
      </w:r>
      <w:r>
        <w:t>maturity,</w:t>
      </w:r>
      <w:r>
        <w:rPr>
          <w:spacing w:val="-13"/>
        </w:rPr>
        <w:t xml:space="preserve"> </w:t>
      </w:r>
      <w:r>
        <w:t>coupon</w:t>
      </w:r>
      <w:r>
        <w:rPr>
          <w:spacing w:val="-13"/>
        </w:rPr>
        <w:t xml:space="preserve"> </w:t>
      </w:r>
      <w:r>
        <w:t>rate,</w:t>
      </w:r>
      <w:r>
        <w:rPr>
          <w:spacing w:val="-11"/>
        </w:rPr>
        <w:t xml:space="preserve"> </w:t>
      </w:r>
      <w:r>
        <w:t>and</w:t>
      </w:r>
      <w:r>
        <w:rPr>
          <w:spacing w:val="-11"/>
        </w:rPr>
        <w:t xml:space="preserve"> </w:t>
      </w:r>
      <w:r>
        <w:t>yield</w:t>
      </w:r>
      <w:r>
        <w:rPr>
          <w:spacing w:val="-11"/>
        </w:rPr>
        <w:t xml:space="preserve"> </w:t>
      </w:r>
      <w:r>
        <w:t>to</w:t>
      </w:r>
      <w:r>
        <w:rPr>
          <w:spacing w:val="-13"/>
        </w:rPr>
        <w:t xml:space="preserve"> </w:t>
      </w:r>
      <w:r>
        <w:t>maturity.</w:t>
      </w:r>
      <w:r>
        <w:rPr>
          <w:spacing w:val="32"/>
        </w:rPr>
        <w:t xml:space="preserve"> </w:t>
      </w:r>
      <w:r>
        <w:t>The</w:t>
      </w:r>
      <w:r>
        <w:rPr>
          <w:spacing w:val="-13"/>
        </w:rPr>
        <w:t xml:space="preserve"> </w:t>
      </w:r>
      <w:r>
        <w:t>duration</w:t>
      </w:r>
      <w:r>
        <w:rPr>
          <w:spacing w:val="-11"/>
        </w:rPr>
        <w:t xml:space="preserve"> </w:t>
      </w:r>
      <w:r>
        <w:t>of</w:t>
      </w:r>
      <w:r>
        <w:rPr>
          <w:spacing w:val="-10"/>
        </w:rPr>
        <w:t xml:space="preserve"> </w:t>
      </w:r>
      <w:r>
        <w:t>a</w:t>
      </w:r>
      <w:r>
        <w:rPr>
          <w:spacing w:val="-13"/>
        </w:rPr>
        <w:t xml:space="preserve"> </w:t>
      </w:r>
      <w:r>
        <w:t>security</w:t>
      </w:r>
      <w:r>
        <w:rPr>
          <w:spacing w:val="-13"/>
        </w:rPr>
        <w:t xml:space="preserve"> </w:t>
      </w:r>
      <w:r>
        <w:t>is</w:t>
      </w:r>
      <w:r>
        <w:rPr>
          <w:spacing w:val="-10"/>
        </w:rPr>
        <w:t xml:space="preserve"> </w:t>
      </w:r>
      <w:r>
        <w:t>a</w:t>
      </w:r>
      <w:r>
        <w:rPr>
          <w:spacing w:val="-12"/>
        </w:rPr>
        <w:t xml:space="preserve"> </w:t>
      </w:r>
      <w:r>
        <w:t>useful indicator of its price volatility for given changes in interest rates. There are three primary types of duration: Macaulay Duration, Modified Duration, and Effective</w:t>
      </w:r>
      <w:r>
        <w:rPr>
          <w:spacing w:val="-10"/>
        </w:rPr>
        <w:t xml:space="preserve"> </w:t>
      </w:r>
      <w:r>
        <w:t>Duration.</w:t>
      </w:r>
    </w:p>
    <w:p w14:paraId="38750BAB" w14:textId="77777777" w:rsidR="00223EBA" w:rsidRDefault="00223EBA">
      <w:pPr>
        <w:pStyle w:val="BodyText"/>
        <w:spacing w:before="10"/>
        <w:rPr>
          <w:sz w:val="21"/>
        </w:rPr>
      </w:pPr>
    </w:p>
    <w:p w14:paraId="7D4D6626" w14:textId="77777777" w:rsidR="00223EBA" w:rsidRDefault="009A1816">
      <w:pPr>
        <w:pStyle w:val="BodyText"/>
        <w:ind w:left="820" w:right="117"/>
        <w:jc w:val="both"/>
      </w:pPr>
      <w:r>
        <w:rPr>
          <w:b/>
        </w:rPr>
        <w:t xml:space="preserve">Macaulay Duration </w:t>
      </w:r>
      <w:r>
        <w:t>was developed in 1938 by Frederic Macaulay, this form of duration measures the number of years required to recover the true cost of a bond, considering the present value of all coupon and principal payments received in the future. Thus, it is the only type of duration quoted in “years.” Interest rates are assumed to be continuously compounded.</w:t>
      </w:r>
    </w:p>
    <w:p w14:paraId="1D54C781" w14:textId="77777777" w:rsidR="00223EBA" w:rsidRDefault="00223EBA">
      <w:pPr>
        <w:pStyle w:val="BodyText"/>
        <w:spacing w:before="2"/>
      </w:pPr>
    </w:p>
    <w:p w14:paraId="5876518A" w14:textId="77777777" w:rsidR="00223EBA" w:rsidRDefault="009A1816">
      <w:pPr>
        <w:pStyle w:val="BodyText"/>
        <w:ind w:left="820" w:right="116"/>
        <w:jc w:val="both"/>
      </w:pPr>
      <w:r>
        <w:rPr>
          <w:b/>
        </w:rPr>
        <w:t>Modified</w:t>
      </w:r>
      <w:r>
        <w:rPr>
          <w:b/>
          <w:spacing w:val="-15"/>
        </w:rPr>
        <w:t xml:space="preserve"> </w:t>
      </w:r>
      <w:r>
        <w:rPr>
          <w:b/>
        </w:rPr>
        <w:t>Duration</w:t>
      </w:r>
      <w:r>
        <w:rPr>
          <w:b/>
          <w:spacing w:val="-12"/>
        </w:rPr>
        <w:t xml:space="preserve"> </w:t>
      </w:r>
      <w:r>
        <w:t>expands</w:t>
      </w:r>
      <w:r>
        <w:rPr>
          <w:spacing w:val="-13"/>
        </w:rPr>
        <w:t xml:space="preserve"> </w:t>
      </w:r>
      <w:r>
        <w:t>or</w:t>
      </w:r>
      <w:r>
        <w:rPr>
          <w:spacing w:val="-13"/>
        </w:rPr>
        <w:t xml:space="preserve"> </w:t>
      </w:r>
      <w:r>
        <w:t>modifies</w:t>
      </w:r>
      <w:r>
        <w:rPr>
          <w:spacing w:val="-13"/>
        </w:rPr>
        <w:t xml:space="preserve"> </w:t>
      </w:r>
      <w:r>
        <w:t>Macaulay</w:t>
      </w:r>
      <w:r>
        <w:rPr>
          <w:spacing w:val="-13"/>
        </w:rPr>
        <w:t xml:space="preserve"> </w:t>
      </w:r>
      <w:r>
        <w:t>duration</w:t>
      </w:r>
      <w:r>
        <w:rPr>
          <w:spacing w:val="-13"/>
        </w:rPr>
        <w:t xml:space="preserve"> </w:t>
      </w:r>
      <w:r>
        <w:t>to</w:t>
      </w:r>
      <w:r>
        <w:rPr>
          <w:spacing w:val="-13"/>
        </w:rPr>
        <w:t xml:space="preserve"> </w:t>
      </w:r>
      <w:r>
        <w:t>measure</w:t>
      </w:r>
      <w:r>
        <w:rPr>
          <w:spacing w:val="-13"/>
        </w:rPr>
        <w:t xml:space="preserve"> </w:t>
      </w:r>
      <w:r>
        <w:t>the</w:t>
      </w:r>
      <w:r>
        <w:rPr>
          <w:spacing w:val="-13"/>
        </w:rPr>
        <w:t xml:space="preserve"> </w:t>
      </w:r>
      <w:r>
        <w:t>responsiveness of a bond’s price to interest rate changes. It is defined as the percentage change in price for a 100 basis point change in interest rates. The formula assumes that the cash flows of the bond do not change as interest rates change (which is not the case for most callable bonds).</w:t>
      </w:r>
    </w:p>
    <w:p w14:paraId="4E230561" w14:textId="77777777" w:rsidR="00223EBA" w:rsidRDefault="00223EBA">
      <w:pPr>
        <w:pStyle w:val="BodyText"/>
        <w:spacing w:before="10"/>
        <w:rPr>
          <w:sz w:val="21"/>
        </w:rPr>
      </w:pPr>
    </w:p>
    <w:p w14:paraId="309249CF" w14:textId="77777777" w:rsidR="00223EBA" w:rsidRDefault="009A1816">
      <w:pPr>
        <w:pStyle w:val="BodyText"/>
        <w:ind w:left="820" w:right="115"/>
        <w:jc w:val="both"/>
      </w:pPr>
      <w:r>
        <w:rPr>
          <w:b/>
        </w:rPr>
        <w:t xml:space="preserve">Effective Duration </w:t>
      </w:r>
      <w:r>
        <w:t>(sometimes called option-adjusted duration) further refines the modified duration calculation and is particularly useful when a portfolio contains callable securities. Effective duration requires the use of a complex model for pricing bonds that adjusts the price of the bond to reflect changes in the value of the bond’s “embedded options” (e.g., call options or a sinking fund schedule) based on the probability that the option will be exercised. Effective duration incorporates a bond’s yield, coupon, final maturity and call features into one number that indicates how price-sensitive a bond or portfolio is to changes in interest rates.</w:t>
      </w:r>
    </w:p>
    <w:p w14:paraId="77264F6E" w14:textId="77777777" w:rsidR="00223EBA" w:rsidRDefault="00223EBA">
      <w:pPr>
        <w:pStyle w:val="BodyText"/>
        <w:spacing w:before="1"/>
      </w:pPr>
    </w:p>
    <w:p w14:paraId="13C228DF" w14:textId="77777777" w:rsidR="00223EBA" w:rsidRDefault="009A1816">
      <w:pPr>
        <w:spacing w:before="1"/>
        <w:ind w:left="100"/>
        <w:jc w:val="both"/>
      </w:pPr>
      <w:r>
        <w:rPr>
          <w:b/>
        </w:rPr>
        <w:t>Earnings</w:t>
      </w:r>
      <w:r>
        <w:rPr>
          <w:b/>
          <w:spacing w:val="-15"/>
        </w:rPr>
        <w:t xml:space="preserve"> </w:t>
      </w:r>
      <w:r>
        <w:rPr>
          <w:b/>
        </w:rPr>
        <w:t>Apportionment:</w:t>
      </w:r>
      <w:r>
        <w:rPr>
          <w:b/>
          <w:spacing w:val="30"/>
        </w:rPr>
        <w:t xml:space="preserve"> </w:t>
      </w:r>
      <w:r>
        <w:t>The</w:t>
      </w:r>
      <w:r>
        <w:rPr>
          <w:spacing w:val="-12"/>
        </w:rPr>
        <w:t xml:space="preserve"> </w:t>
      </w:r>
      <w:r>
        <w:t>distribution</w:t>
      </w:r>
      <w:r>
        <w:rPr>
          <w:spacing w:val="-13"/>
        </w:rPr>
        <w:t xml:space="preserve"> </w:t>
      </w:r>
      <w:r>
        <w:t>of</w:t>
      </w:r>
      <w:r>
        <w:rPr>
          <w:spacing w:val="-13"/>
        </w:rPr>
        <w:t xml:space="preserve"> </w:t>
      </w:r>
      <w:r>
        <w:t>investment</w:t>
      </w:r>
      <w:r>
        <w:rPr>
          <w:spacing w:val="-12"/>
        </w:rPr>
        <w:t xml:space="preserve"> </w:t>
      </w:r>
      <w:r>
        <w:t>income</w:t>
      </w:r>
      <w:r>
        <w:rPr>
          <w:spacing w:val="-14"/>
        </w:rPr>
        <w:t xml:space="preserve"> </w:t>
      </w:r>
      <w:r>
        <w:t>to</w:t>
      </w:r>
      <w:r>
        <w:rPr>
          <w:spacing w:val="-14"/>
        </w:rPr>
        <w:t xml:space="preserve"> </w:t>
      </w:r>
      <w:r>
        <w:t>investment</w:t>
      </w:r>
      <w:r>
        <w:rPr>
          <w:spacing w:val="-14"/>
        </w:rPr>
        <w:t xml:space="preserve"> </w:t>
      </w:r>
      <w:r>
        <w:t>pool</w:t>
      </w:r>
      <w:r>
        <w:rPr>
          <w:spacing w:val="-11"/>
        </w:rPr>
        <w:t xml:space="preserve"> </w:t>
      </w:r>
      <w:r>
        <w:t>participants.</w:t>
      </w:r>
    </w:p>
    <w:p w14:paraId="1AA6BADF" w14:textId="77777777" w:rsidR="00223EBA" w:rsidRDefault="00223EBA">
      <w:pPr>
        <w:pStyle w:val="BodyText"/>
        <w:spacing w:before="9"/>
        <w:rPr>
          <w:sz w:val="21"/>
        </w:rPr>
      </w:pPr>
    </w:p>
    <w:p w14:paraId="0CEAE2C7" w14:textId="6ED1A08E" w:rsidR="000458E6" w:rsidRPr="000458E6" w:rsidRDefault="000458E6">
      <w:pPr>
        <w:pStyle w:val="BodyText"/>
        <w:spacing w:before="9"/>
        <w:rPr>
          <w:sz w:val="21"/>
        </w:rPr>
      </w:pPr>
      <w:ins w:id="143" w:author="Kuckhoff, Marissa" w:date="2026-04-23T11:43:00Z" w16du:dateUtc="2026-04-23T18:43:00Z">
        <w:r>
          <w:rPr>
            <w:b/>
            <w:bCs/>
            <w:sz w:val="21"/>
          </w:rPr>
          <w:t xml:space="preserve">Effective Maturity: </w:t>
        </w:r>
      </w:ins>
      <w:ins w:id="144" w:author="Kuckhoff, Marissa" w:date="2026-04-23T11:44:00Z" w16du:dateUtc="2026-04-23T18:44:00Z">
        <w:r w:rsidRPr="000458E6">
          <w:rPr>
            <w:sz w:val="21"/>
          </w:rPr>
          <w:t>The effective maturity is defined as the weighted average time to the receipt of a fixed-income security's cash flows, incorporating the expected impact of embedded options (such as calls, puts, or prepayments), where each potential cash flow timing is probability-weighted by its market value proportion within the portfolio or security</w:t>
        </w:r>
        <w:r>
          <w:rPr>
            <w:sz w:val="21"/>
          </w:rPr>
          <w:t>.</w:t>
        </w:r>
      </w:ins>
    </w:p>
    <w:p w14:paraId="75C82CEA" w14:textId="77777777" w:rsidR="000458E6" w:rsidRDefault="000458E6">
      <w:pPr>
        <w:pStyle w:val="BodyText"/>
        <w:spacing w:before="9"/>
        <w:rPr>
          <w:sz w:val="21"/>
        </w:rPr>
      </w:pPr>
    </w:p>
    <w:p w14:paraId="095BB7E9" w14:textId="77777777" w:rsidR="00223EBA" w:rsidRDefault="009A1816" w:rsidP="000458E6">
      <w:pPr>
        <w:pStyle w:val="BodyText"/>
        <w:ind w:left="101" w:right="115"/>
        <w:jc w:val="both"/>
      </w:pPr>
      <w:r>
        <w:rPr>
          <w:b/>
        </w:rPr>
        <w:t xml:space="preserve">Environmental, Social, and Governance (ESG): </w:t>
      </w:r>
      <w:r>
        <w:t xml:space="preserve">(ESG) criteria are a set of standards for a </w:t>
      </w:r>
      <w:r>
        <w:lastRenderedPageBreak/>
        <w:t>company’s operations that socially conscious investors use to screen potential investments. Environmental criteria consider how a company performs as a steward of nature. Social criteria examine how</w:t>
      </w:r>
      <w:r>
        <w:rPr>
          <w:spacing w:val="-41"/>
        </w:rPr>
        <w:t xml:space="preserve"> </w:t>
      </w:r>
      <w:r>
        <w:t>it manages relationships with employees, suppliers, customers, and the communities</w:t>
      </w:r>
    </w:p>
    <w:p w14:paraId="239C5B32" w14:textId="77777777" w:rsidR="00223EBA" w:rsidRDefault="009A1816" w:rsidP="000458E6">
      <w:pPr>
        <w:pStyle w:val="BodyText"/>
        <w:ind w:left="101" w:right="118"/>
        <w:jc w:val="both"/>
      </w:pPr>
      <w:r>
        <w:t>where it operates. Governance deals with a company’s leadership, executive pay, audits, internal controls, and shareholder rights.</w:t>
      </w:r>
    </w:p>
    <w:p w14:paraId="40635A1E" w14:textId="77777777" w:rsidR="00223EBA" w:rsidRDefault="00223EBA">
      <w:pPr>
        <w:pStyle w:val="BodyText"/>
        <w:spacing w:before="11"/>
        <w:rPr>
          <w:sz w:val="21"/>
        </w:rPr>
      </w:pPr>
    </w:p>
    <w:p w14:paraId="3E84F948" w14:textId="77777777" w:rsidR="00223EBA" w:rsidRDefault="009A1816">
      <w:pPr>
        <w:pStyle w:val="BodyText"/>
        <w:ind w:left="100" w:right="121"/>
        <w:jc w:val="both"/>
      </w:pPr>
      <w:r>
        <w:rPr>
          <w:b/>
        </w:rPr>
        <w:t>Fair Value</w:t>
      </w:r>
      <w:r>
        <w:t>: The amount at which an investment could be exchanged in a current transaction between willing parties, other than in a forced or liquidation sale.</w:t>
      </w:r>
    </w:p>
    <w:p w14:paraId="50DFF3DA" w14:textId="77777777" w:rsidR="0047658A" w:rsidRDefault="0047658A">
      <w:pPr>
        <w:pStyle w:val="BodyText"/>
        <w:ind w:left="100" w:right="121"/>
        <w:jc w:val="both"/>
      </w:pPr>
    </w:p>
    <w:p w14:paraId="0E5C0478" w14:textId="77777777" w:rsidR="00223EBA" w:rsidRDefault="009A1816">
      <w:pPr>
        <w:pStyle w:val="BodyText"/>
        <w:ind w:left="100" w:right="115"/>
        <w:jc w:val="both"/>
      </w:pPr>
      <w:r>
        <w:rPr>
          <w:b/>
        </w:rPr>
        <w:t xml:space="preserve">Federal Agricultural Mortgage Corporation (FAMC/Farmer Mac): </w:t>
      </w:r>
      <w:r>
        <w:t>Farmer Mac is a stockholder-owned, federally chartered corporation with the mission of providing a secondary market for a variety of loans made to borrowers in rural America. Farmer Mac was established under federal legislation in 1988. Farmer Mac is an instrumentality of the United States and government-sponsored enterprise ("GSE") by virtue of the status conferred by its charter. Farmer Mac is part of the Farm Credit System but is separate from the Federal Farm Credit Banks and Funding</w:t>
      </w:r>
      <w:r>
        <w:rPr>
          <w:spacing w:val="-14"/>
        </w:rPr>
        <w:t xml:space="preserve"> </w:t>
      </w:r>
      <w:r>
        <w:t>Corporation.</w:t>
      </w:r>
      <w:r>
        <w:rPr>
          <w:spacing w:val="29"/>
        </w:rPr>
        <w:t xml:space="preserve"> </w:t>
      </w:r>
      <w:r>
        <w:t>It</w:t>
      </w:r>
      <w:r>
        <w:rPr>
          <w:spacing w:val="-12"/>
        </w:rPr>
        <w:t xml:space="preserve"> </w:t>
      </w:r>
      <w:r>
        <w:t>is</w:t>
      </w:r>
      <w:r>
        <w:rPr>
          <w:spacing w:val="-15"/>
        </w:rPr>
        <w:t xml:space="preserve"> </w:t>
      </w:r>
      <w:r>
        <w:t>based</w:t>
      </w:r>
      <w:r>
        <w:rPr>
          <w:spacing w:val="-13"/>
        </w:rPr>
        <w:t xml:space="preserve"> </w:t>
      </w:r>
      <w:r>
        <w:t>primarily</w:t>
      </w:r>
      <w:r>
        <w:rPr>
          <w:spacing w:val="-14"/>
        </w:rPr>
        <w:t xml:space="preserve"> </w:t>
      </w:r>
      <w:r>
        <w:t>in</w:t>
      </w:r>
      <w:r>
        <w:rPr>
          <w:spacing w:val="-13"/>
        </w:rPr>
        <w:t xml:space="preserve"> </w:t>
      </w:r>
      <w:r>
        <w:t>Washington,</w:t>
      </w:r>
      <w:r>
        <w:rPr>
          <w:spacing w:val="-13"/>
        </w:rPr>
        <w:t xml:space="preserve"> </w:t>
      </w:r>
      <w:r>
        <w:t>D.C,</w:t>
      </w:r>
      <w:r>
        <w:rPr>
          <w:spacing w:val="-13"/>
        </w:rPr>
        <w:t xml:space="preserve"> </w:t>
      </w:r>
      <w:r>
        <w:t>and</w:t>
      </w:r>
      <w:r>
        <w:rPr>
          <w:spacing w:val="-13"/>
        </w:rPr>
        <w:t xml:space="preserve"> </w:t>
      </w:r>
      <w:r>
        <w:t>also</w:t>
      </w:r>
      <w:r>
        <w:rPr>
          <w:spacing w:val="-13"/>
        </w:rPr>
        <w:t xml:space="preserve"> </w:t>
      </w:r>
      <w:r>
        <w:t>has</w:t>
      </w:r>
      <w:r>
        <w:rPr>
          <w:spacing w:val="-13"/>
        </w:rPr>
        <w:t xml:space="preserve"> </w:t>
      </w:r>
      <w:r>
        <w:t>offices</w:t>
      </w:r>
      <w:r>
        <w:rPr>
          <w:spacing w:val="-14"/>
        </w:rPr>
        <w:t xml:space="preserve"> </w:t>
      </w:r>
      <w:r>
        <w:t>in</w:t>
      </w:r>
      <w:r>
        <w:rPr>
          <w:spacing w:val="-13"/>
        </w:rPr>
        <w:t xml:space="preserve"> </w:t>
      </w:r>
      <w:r>
        <w:t>Iowa,</w:t>
      </w:r>
      <w:r>
        <w:rPr>
          <w:spacing w:val="-13"/>
        </w:rPr>
        <w:t xml:space="preserve"> </w:t>
      </w:r>
      <w:r>
        <w:t>Idaho, and</w:t>
      </w:r>
      <w:r>
        <w:rPr>
          <w:spacing w:val="-1"/>
        </w:rPr>
        <w:t xml:space="preserve"> </w:t>
      </w:r>
      <w:r>
        <w:t>California.</w:t>
      </w:r>
    </w:p>
    <w:p w14:paraId="7B2423BE" w14:textId="77777777" w:rsidR="00223EBA" w:rsidRDefault="00223EBA">
      <w:pPr>
        <w:pStyle w:val="BodyText"/>
        <w:spacing w:before="10"/>
        <w:rPr>
          <w:sz w:val="21"/>
        </w:rPr>
      </w:pPr>
    </w:p>
    <w:p w14:paraId="347C1A0C" w14:textId="77777777" w:rsidR="00223EBA" w:rsidRDefault="009A1816">
      <w:pPr>
        <w:pStyle w:val="BodyText"/>
        <w:ind w:left="100" w:right="112"/>
        <w:jc w:val="both"/>
      </w:pPr>
      <w:r>
        <w:rPr>
          <w:b/>
        </w:rPr>
        <w:t xml:space="preserve">Federal Deposit Insurance Corporation (FDIC): </w:t>
      </w:r>
      <w:r>
        <w:t>The FDIC preserves and promotes public confidence in the U.S. financial system by insuring deposits in banks and thrift institutions for at least</w:t>
      </w:r>
      <w:r>
        <w:rPr>
          <w:spacing w:val="-6"/>
        </w:rPr>
        <w:t xml:space="preserve"> </w:t>
      </w:r>
      <w:r>
        <w:t>$250,000;</w:t>
      </w:r>
      <w:r>
        <w:rPr>
          <w:spacing w:val="-5"/>
        </w:rPr>
        <w:t xml:space="preserve"> </w:t>
      </w:r>
      <w:r>
        <w:t>by</w:t>
      </w:r>
      <w:r>
        <w:rPr>
          <w:spacing w:val="-6"/>
        </w:rPr>
        <w:t xml:space="preserve"> </w:t>
      </w:r>
      <w:r>
        <w:t>identifying,</w:t>
      </w:r>
      <w:r>
        <w:rPr>
          <w:spacing w:val="-6"/>
        </w:rPr>
        <w:t xml:space="preserve"> </w:t>
      </w:r>
      <w:r>
        <w:t>monitoring</w:t>
      </w:r>
      <w:r>
        <w:rPr>
          <w:spacing w:val="-6"/>
        </w:rPr>
        <w:t xml:space="preserve"> </w:t>
      </w:r>
      <w:r>
        <w:t>and</w:t>
      </w:r>
      <w:r>
        <w:rPr>
          <w:spacing w:val="-4"/>
        </w:rPr>
        <w:t xml:space="preserve"> </w:t>
      </w:r>
      <w:r>
        <w:t>addressing</w:t>
      </w:r>
      <w:r>
        <w:rPr>
          <w:spacing w:val="-4"/>
        </w:rPr>
        <w:t xml:space="preserve"> </w:t>
      </w:r>
      <w:r>
        <w:t>risks</w:t>
      </w:r>
      <w:r>
        <w:rPr>
          <w:spacing w:val="-5"/>
        </w:rPr>
        <w:t xml:space="preserve"> </w:t>
      </w:r>
      <w:r>
        <w:t>to</w:t>
      </w:r>
      <w:r>
        <w:rPr>
          <w:spacing w:val="-6"/>
        </w:rPr>
        <w:t xml:space="preserve"> </w:t>
      </w:r>
      <w:r>
        <w:t>the</w:t>
      </w:r>
      <w:r>
        <w:rPr>
          <w:spacing w:val="-6"/>
        </w:rPr>
        <w:t xml:space="preserve"> </w:t>
      </w:r>
      <w:r>
        <w:t>deposit</w:t>
      </w:r>
      <w:r>
        <w:rPr>
          <w:spacing w:val="-5"/>
        </w:rPr>
        <w:t xml:space="preserve"> </w:t>
      </w:r>
      <w:r>
        <w:t>insurance</w:t>
      </w:r>
      <w:r>
        <w:rPr>
          <w:spacing w:val="-6"/>
        </w:rPr>
        <w:t xml:space="preserve"> </w:t>
      </w:r>
      <w:r>
        <w:t>funds;</w:t>
      </w:r>
      <w:r>
        <w:rPr>
          <w:spacing w:val="-5"/>
        </w:rPr>
        <w:t xml:space="preserve"> </w:t>
      </w:r>
      <w:r>
        <w:t>and by limiting the effect on the economy and the financial system when a bank or thrift institution fails.</w:t>
      </w:r>
      <w:r>
        <w:rPr>
          <w:spacing w:val="38"/>
        </w:rPr>
        <w:t xml:space="preserve"> </w:t>
      </w:r>
      <w:r>
        <w:t>An</w:t>
      </w:r>
      <w:r>
        <w:rPr>
          <w:spacing w:val="-9"/>
        </w:rPr>
        <w:t xml:space="preserve"> </w:t>
      </w:r>
      <w:r>
        <w:t>independent</w:t>
      </w:r>
      <w:r>
        <w:rPr>
          <w:spacing w:val="-8"/>
        </w:rPr>
        <w:t xml:space="preserve"> </w:t>
      </w:r>
      <w:r>
        <w:t>agency</w:t>
      </w:r>
      <w:r>
        <w:rPr>
          <w:spacing w:val="-8"/>
        </w:rPr>
        <w:t xml:space="preserve"> </w:t>
      </w:r>
      <w:r>
        <w:t>of</w:t>
      </w:r>
      <w:r>
        <w:rPr>
          <w:spacing w:val="-9"/>
        </w:rPr>
        <w:t xml:space="preserve"> </w:t>
      </w:r>
      <w:r>
        <w:t>the</w:t>
      </w:r>
      <w:r>
        <w:rPr>
          <w:spacing w:val="-8"/>
        </w:rPr>
        <w:t xml:space="preserve"> </w:t>
      </w:r>
      <w:r>
        <w:t>federal</w:t>
      </w:r>
      <w:r>
        <w:rPr>
          <w:spacing w:val="-7"/>
        </w:rPr>
        <w:t xml:space="preserve"> </w:t>
      </w:r>
      <w:r>
        <w:t>government,</w:t>
      </w:r>
      <w:r>
        <w:rPr>
          <w:spacing w:val="-9"/>
        </w:rPr>
        <w:t xml:space="preserve"> </w:t>
      </w:r>
      <w:r>
        <w:t>the</w:t>
      </w:r>
      <w:r>
        <w:rPr>
          <w:spacing w:val="-8"/>
        </w:rPr>
        <w:t xml:space="preserve"> </w:t>
      </w:r>
      <w:r>
        <w:t>FDIC</w:t>
      </w:r>
      <w:r>
        <w:rPr>
          <w:spacing w:val="-9"/>
        </w:rPr>
        <w:t xml:space="preserve"> </w:t>
      </w:r>
      <w:r>
        <w:t>was</w:t>
      </w:r>
      <w:r>
        <w:rPr>
          <w:spacing w:val="-9"/>
        </w:rPr>
        <w:t xml:space="preserve"> </w:t>
      </w:r>
      <w:r>
        <w:t>created</w:t>
      </w:r>
      <w:r>
        <w:rPr>
          <w:spacing w:val="-11"/>
        </w:rPr>
        <w:t xml:space="preserve"> </w:t>
      </w:r>
      <w:r>
        <w:t>in</w:t>
      </w:r>
      <w:r>
        <w:rPr>
          <w:spacing w:val="-9"/>
        </w:rPr>
        <w:t xml:space="preserve"> </w:t>
      </w:r>
      <w:r>
        <w:t>1933</w:t>
      </w:r>
      <w:r>
        <w:rPr>
          <w:spacing w:val="-9"/>
        </w:rPr>
        <w:t xml:space="preserve"> </w:t>
      </w:r>
      <w:r>
        <w:t>in</w:t>
      </w:r>
      <w:r>
        <w:rPr>
          <w:spacing w:val="-9"/>
        </w:rPr>
        <w:t xml:space="preserve"> </w:t>
      </w:r>
      <w:r>
        <w:t>response to</w:t>
      </w:r>
      <w:r>
        <w:rPr>
          <w:spacing w:val="-12"/>
        </w:rPr>
        <w:t xml:space="preserve"> </w:t>
      </w:r>
      <w:r>
        <w:t>the</w:t>
      </w:r>
      <w:r>
        <w:rPr>
          <w:spacing w:val="-11"/>
        </w:rPr>
        <w:t xml:space="preserve"> </w:t>
      </w:r>
      <w:r>
        <w:t>thousands</w:t>
      </w:r>
      <w:r>
        <w:rPr>
          <w:spacing w:val="-10"/>
        </w:rPr>
        <w:t xml:space="preserve"> </w:t>
      </w:r>
      <w:r>
        <w:t>of</w:t>
      </w:r>
      <w:r>
        <w:rPr>
          <w:spacing w:val="-10"/>
        </w:rPr>
        <w:t xml:space="preserve"> </w:t>
      </w:r>
      <w:r>
        <w:t>bank</w:t>
      </w:r>
      <w:r>
        <w:rPr>
          <w:spacing w:val="-11"/>
        </w:rPr>
        <w:t xml:space="preserve"> </w:t>
      </w:r>
      <w:r>
        <w:t>failures</w:t>
      </w:r>
      <w:r>
        <w:rPr>
          <w:spacing w:val="-13"/>
        </w:rPr>
        <w:t xml:space="preserve"> </w:t>
      </w:r>
      <w:r>
        <w:t>that</w:t>
      </w:r>
      <w:r>
        <w:rPr>
          <w:spacing w:val="-11"/>
        </w:rPr>
        <w:t xml:space="preserve"> </w:t>
      </w:r>
      <w:r>
        <w:t>occurred</w:t>
      </w:r>
      <w:r>
        <w:rPr>
          <w:spacing w:val="-11"/>
        </w:rPr>
        <w:t xml:space="preserve"> </w:t>
      </w:r>
      <w:r>
        <w:t>in</w:t>
      </w:r>
      <w:r>
        <w:rPr>
          <w:spacing w:val="-11"/>
        </w:rPr>
        <w:t xml:space="preserve"> </w:t>
      </w:r>
      <w:r>
        <w:t>the</w:t>
      </w:r>
      <w:r>
        <w:rPr>
          <w:spacing w:val="-11"/>
        </w:rPr>
        <w:t xml:space="preserve"> </w:t>
      </w:r>
      <w:r>
        <w:t>1920s</w:t>
      </w:r>
      <w:r>
        <w:rPr>
          <w:spacing w:val="-10"/>
        </w:rPr>
        <w:t xml:space="preserve"> </w:t>
      </w:r>
      <w:r>
        <w:t>and</w:t>
      </w:r>
      <w:r>
        <w:rPr>
          <w:spacing w:val="-11"/>
        </w:rPr>
        <w:t xml:space="preserve"> </w:t>
      </w:r>
      <w:r>
        <w:t>early</w:t>
      </w:r>
      <w:r>
        <w:rPr>
          <w:spacing w:val="-12"/>
        </w:rPr>
        <w:t xml:space="preserve"> </w:t>
      </w:r>
      <w:r>
        <w:t>1930s.</w:t>
      </w:r>
      <w:r>
        <w:rPr>
          <w:spacing w:val="-10"/>
        </w:rPr>
        <w:t xml:space="preserve"> </w:t>
      </w:r>
      <w:r>
        <w:t>Since</w:t>
      </w:r>
      <w:r>
        <w:rPr>
          <w:spacing w:val="-10"/>
        </w:rPr>
        <w:t xml:space="preserve"> </w:t>
      </w:r>
      <w:r>
        <w:t>the</w:t>
      </w:r>
      <w:r>
        <w:rPr>
          <w:spacing w:val="-11"/>
        </w:rPr>
        <w:t xml:space="preserve"> </w:t>
      </w:r>
      <w:r>
        <w:t>start</w:t>
      </w:r>
      <w:r>
        <w:rPr>
          <w:spacing w:val="-10"/>
        </w:rPr>
        <w:t xml:space="preserve"> </w:t>
      </w:r>
      <w:r>
        <w:t>of</w:t>
      </w:r>
      <w:r>
        <w:rPr>
          <w:spacing w:val="-10"/>
        </w:rPr>
        <w:t xml:space="preserve"> </w:t>
      </w:r>
      <w:r>
        <w:t>FDIC insurance on January 1, 1934, no depositor has lost a single cent of insured funds as a result of a failure. The FDIC receives no Congressional appropriations - it is funded by premiums that banks and</w:t>
      </w:r>
      <w:r>
        <w:rPr>
          <w:spacing w:val="-4"/>
        </w:rPr>
        <w:t xml:space="preserve"> </w:t>
      </w:r>
      <w:r>
        <w:t>thrift</w:t>
      </w:r>
      <w:r>
        <w:rPr>
          <w:spacing w:val="-6"/>
        </w:rPr>
        <w:t xml:space="preserve"> </w:t>
      </w:r>
      <w:r>
        <w:t>institutions</w:t>
      </w:r>
      <w:r>
        <w:rPr>
          <w:spacing w:val="-3"/>
        </w:rPr>
        <w:t xml:space="preserve"> </w:t>
      </w:r>
      <w:r>
        <w:t>pay</w:t>
      </w:r>
      <w:r>
        <w:rPr>
          <w:spacing w:val="-7"/>
        </w:rPr>
        <w:t xml:space="preserve"> </w:t>
      </w:r>
      <w:r>
        <w:t>for</w:t>
      </w:r>
      <w:r>
        <w:rPr>
          <w:spacing w:val="-3"/>
        </w:rPr>
        <w:t xml:space="preserve"> </w:t>
      </w:r>
      <w:r>
        <w:t>deposit</w:t>
      </w:r>
      <w:r>
        <w:rPr>
          <w:spacing w:val="-4"/>
        </w:rPr>
        <w:t xml:space="preserve"> </w:t>
      </w:r>
      <w:r>
        <w:t>insurance</w:t>
      </w:r>
      <w:r>
        <w:rPr>
          <w:spacing w:val="-3"/>
        </w:rPr>
        <w:t xml:space="preserve"> </w:t>
      </w:r>
      <w:r>
        <w:t>coverage</w:t>
      </w:r>
      <w:r>
        <w:rPr>
          <w:spacing w:val="-4"/>
        </w:rPr>
        <w:t xml:space="preserve"> </w:t>
      </w:r>
      <w:r>
        <w:t>and</w:t>
      </w:r>
      <w:r>
        <w:rPr>
          <w:spacing w:val="-6"/>
        </w:rPr>
        <w:t xml:space="preserve"> </w:t>
      </w:r>
      <w:r>
        <w:t>from</w:t>
      </w:r>
      <w:r>
        <w:rPr>
          <w:spacing w:val="-6"/>
        </w:rPr>
        <w:t xml:space="preserve"> </w:t>
      </w:r>
      <w:r>
        <w:t>earnings</w:t>
      </w:r>
      <w:r>
        <w:rPr>
          <w:spacing w:val="-3"/>
        </w:rPr>
        <w:t xml:space="preserve"> </w:t>
      </w:r>
      <w:r>
        <w:t>on</w:t>
      </w:r>
      <w:r>
        <w:rPr>
          <w:spacing w:val="-7"/>
        </w:rPr>
        <w:t xml:space="preserve"> </w:t>
      </w:r>
      <w:r>
        <w:t>investments</w:t>
      </w:r>
      <w:r>
        <w:rPr>
          <w:spacing w:val="-5"/>
        </w:rPr>
        <w:t xml:space="preserve"> </w:t>
      </w:r>
      <w:r>
        <w:t>in</w:t>
      </w:r>
      <w:r>
        <w:rPr>
          <w:spacing w:val="-5"/>
        </w:rPr>
        <w:t xml:space="preserve"> </w:t>
      </w:r>
      <w:r>
        <w:t>U.S. Treasury securities. The FDIC insures trillions of dollars of deposits in U.S. banks and thrifts - deposits in virtually every bank and thrift in the</w:t>
      </w:r>
      <w:r>
        <w:rPr>
          <w:spacing w:val="-15"/>
        </w:rPr>
        <w:t xml:space="preserve"> </w:t>
      </w:r>
      <w:r>
        <w:t>country.</w:t>
      </w:r>
    </w:p>
    <w:p w14:paraId="1800191A" w14:textId="77777777" w:rsidR="00223EBA" w:rsidRDefault="00223EBA">
      <w:pPr>
        <w:pStyle w:val="BodyText"/>
        <w:spacing w:before="1"/>
      </w:pPr>
    </w:p>
    <w:p w14:paraId="56CFACA5" w14:textId="77777777" w:rsidR="00223EBA" w:rsidRDefault="009A1816">
      <w:pPr>
        <w:pStyle w:val="BodyText"/>
        <w:ind w:left="100" w:right="115"/>
        <w:jc w:val="both"/>
      </w:pPr>
      <w:r>
        <w:rPr>
          <w:b/>
        </w:rPr>
        <w:t>Federal Funds (Fed Funds)</w:t>
      </w:r>
      <w:r>
        <w:t>: Funds placed in Federal Reserve banks by depository institutions in excess of current reserve requirements. These depository institutions may lend fed funds to each other</w:t>
      </w:r>
      <w:r>
        <w:rPr>
          <w:spacing w:val="-10"/>
        </w:rPr>
        <w:t xml:space="preserve"> </w:t>
      </w:r>
      <w:r>
        <w:t>overnight</w:t>
      </w:r>
      <w:r>
        <w:rPr>
          <w:spacing w:val="-10"/>
        </w:rPr>
        <w:t xml:space="preserve"> </w:t>
      </w:r>
      <w:r>
        <w:t>or</w:t>
      </w:r>
      <w:r>
        <w:rPr>
          <w:spacing w:val="-10"/>
        </w:rPr>
        <w:t xml:space="preserve"> </w:t>
      </w:r>
      <w:r>
        <w:t>on</w:t>
      </w:r>
      <w:r>
        <w:rPr>
          <w:spacing w:val="-11"/>
        </w:rPr>
        <w:t xml:space="preserve"> </w:t>
      </w:r>
      <w:r>
        <w:t>a</w:t>
      </w:r>
      <w:r>
        <w:rPr>
          <w:spacing w:val="-11"/>
        </w:rPr>
        <w:t xml:space="preserve"> </w:t>
      </w:r>
      <w:r>
        <w:t>longer</w:t>
      </w:r>
      <w:r>
        <w:rPr>
          <w:spacing w:val="-10"/>
        </w:rPr>
        <w:t xml:space="preserve"> </w:t>
      </w:r>
      <w:r>
        <w:t>basis.</w:t>
      </w:r>
      <w:r>
        <w:rPr>
          <w:spacing w:val="35"/>
        </w:rPr>
        <w:t xml:space="preserve"> </w:t>
      </w:r>
      <w:r>
        <w:t>They</w:t>
      </w:r>
      <w:r>
        <w:rPr>
          <w:spacing w:val="-11"/>
        </w:rPr>
        <w:t xml:space="preserve"> </w:t>
      </w:r>
      <w:r>
        <w:t>may</w:t>
      </w:r>
      <w:r>
        <w:rPr>
          <w:spacing w:val="-11"/>
        </w:rPr>
        <w:t xml:space="preserve"> </w:t>
      </w:r>
      <w:r>
        <w:t>also</w:t>
      </w:r>
      <w:r>
        <w:rPr>
          <w:spacing w:val="-10"/>
        </w:rPr>
        <w:t xml:space="preserve"> </w:t>
      </w:r>
      <w:r>
        <w:t>transfer</w:t>
      </w:r>
      <w:r>
        <w:rPr>
          <w:spacing w:val="-10"/>
        </w:rPr>
        <w:t xml:space="preserve"> </w:t>
      </w:r>
      <w:r>
        <w:t>funds</w:t>
      </w:r>
      <w:r>
        <w:rPr>
          <w:spacing w:val="-10"/>
        </w:rPr>
        <w:t xml:space="preserve"> </w:t>
      </w:r>
      <w:r>
        <w:t>among</w:t>
      </w:r>
      <w:r>
        <w:rPr>
          <w:spacing w:val="-10"/>
        </w:rPr>
        <w:t xml:space="preserve"> </w:t>
      </w:r>
      <w:r>
        <w:t>each</w:t>
      </w:r>
      <w:r>
        <w:rPr>
          <w:spacing w:val="-11"/>
        </w:rPr>
        <w:t xml:space="preserve"> </w:t>
      </w:r>
      <w:r>
        <w:t>other</w:t>
      </w:r>
      <w:r>
        <w:rPr>
          <w:spacing w:val="-10"/>
        </w:rPr>
        <w:t xml:space="preserve"> </w:t>
      </w:r>
      <w:r>
        <w:t>on</w:t>
      </w:r>
      <w:r>
        <w:rPr>
          <w:spacing w:val="-11"/>
        </w:rPr>
        <w:t xml:space="preserve"> </w:t>
      </w:r>
      <w:r>
        <w:t>a</w:t>
      </w:r>
      <w:r>
        <w:rPr>
          <w:spacing w:val="-11"/>
        </w:rPr>
        <w:t xml:space="preserve"> </w:t>
      </w:r>
      <w:r>
        <w:t>same-day basis through the Federal Reserve banking system. Fed funds are considered to be immediately available</w:t>
      </w:r>
      <w:r>
        <w:rPr>
          <w:spacing w:val="-3"/>
        </w:rPr>
        <w:t xml:space="preserve"> </w:t>
      </w:r>
      <w:r>
        <w:t>funds.</w:t>
      </w:r>
    </w:p>
    <w:p w14:paraId="781F2A9A" w14:textId="77777777" w:rsidR="00223EBA" w:rsidRDefault="00223EBA">
      <w:pPr>
        <w:pStyle w:val="BodyText"/>
        <w:spacing w:before="2"/>
      </w:pPr>
    </w:p>
    <w:p w14:paraId="5EB24F07" w14:textId="77777777" w:rsidR="00223EBA" w:rsidRDefault="009A1816">
      <w:pPr>
        <w:pStyle w:val="BodyText"/>
        <w:ind w:left="100"/>
        <w:jc w:val="both"/>
      </w:pPr>
      <w:r>
        <w:rPr>
          <w:b/>
        </w:rPr>
        <w:t>Federal Funds Rate</w:t>
      </w:r>
      <w:r>
        <w:t>: Interest rate charged by one institution lending federal funds to the other.</w:t>
      </w:r>
    </w:p>
    <w:p w14:paraId="798EADC2" w14:textId="77777777" w:rsidR="00223EBA" w:rsidRDefault="00223EBA">
      <w:pPr>
        <w:pStyle w:val="BodyText"/>
        <w:spacing w:before="9"/>
        <w:rPr>
          <w:sz w:val="21"/>
        </w:rPr>
      </w:pPr>
    </w:p>
    <w:p w14:paraId="71ACF318" w14:textId="77777777" w:rsidR="00223EBA" w:rsidRDefault="009A1816">
      <w:pPr>
        <w:pStyle w:val="BodyText"/>
        <w:ind w:left="100" w:right="114"/>
        <w:jc w:val="both"/>
      </w:pPr>
      <w:r>
        <w:rPr>
          <w:b/>
        </w:rPr>
        <w:t xml:space="preserve">Federal Farm Credit Bank (FFCB/Farm Credit): </w:t>
      </w:r>
      <w:r>
        <w:t>The Federal Farm Credit Banks Funding Corporation</w:t>
      </w:r>
      <w:r>
        <w:rPr>
          <w:spacing w:val="-5"/>
        </w:rPr>
        <w:t xml:space="preserve"> </w:t>
      </w:r>
      <w:r>
        <w:t>is</w:t>
      </w:r>
      <w:r>
        <w:rPr>
          <w:spacing w:val="-3"/>
        </w:rPr>
        <w:t xml:space="preserve"> </w:t>
      </w:r>
      <w:r>
        <w:t>responsible</w:t>
      </w:r>
      <w:r>
        <w:rPr>
          <w:spacing w:val="-4"/>
        </w:rPr>
        <w:t xml:space="preserve"> </w:t>
      </w:r>
      <w:r>
        <w:t>for</w:t>
      </w:r>
      <w:r>
        <w:rPr>
          <w:spacing w:val="-3"/>
        </w:rPr>
        <w:t xml:space="preserve"> </w:t>
      </w:r>
      <w:r>
        <w:t>issuing</w:t>
      </w:r>
      <w:r>
        <w:rPr>
          <w:spacing w:val="-4"/>
        </w:rPr>
        <w:t xml:space="preserve"> </w:t>
      </w:r>
      <w:r>
        <w:t>and</w:t>
      </w:r>
      <w:r>
        <w:rPr>
          <w:spacing w:val="-5"/>
        </w:rPr>
        <w:t xml:space="preserve"> </w:t>
      </w:r>
      <w:r>
        <w:t>marketing</w:t>
      </w:r>
      <w:r>
        <w:rPr>
          <w:spacing w:val="-1"/>
        </w:rPr>
        <w:t xml:space="preserve"> </w:t>
      </w:r>
      <w:r>
        <w:t>debt</w:t>
      </w:r>
      <w:r>
        <w:rPr>
          <w:spacing w:val="-4"/>
        </w:rPr>
        <w:t xml:space="preserve"> </w:t>
      </w:r>
      <w:r>
        <w:t>securities</w:t>
      </w:r>
      <w:r>
        <w:rPr>
          <w:spacing w:val="-3"/>
        </w:rPr>
        <w:t xml:space="preserve"> </w:t>
      </w:r>
      <w:r>
        <w:t>on</w:t>
      </w:r>
      <w:r>
        <w:rPr>
          <w:spacing w:val="-4"/>
        </w:rPr>
        <w:t xml:space="preserve"> </w:t>
      </w:r>
      <w:r>
        <w:t>behalf</w:t>
      </w:r>
      <w:r>
        <w:rPr>
          <w:spacing w:val="-4"/>
        </w:rPr>
        <w:t xml:space="preserve"> </w:t>
      </w:r>
      <w:r>
        <w:t>of</w:t>
      </w:r>
      <w:r>
        <w:rPr>
          <w:spacing w:val="-3"/>
        </w:rPr>
        <w:t xml:space="preserve"> </w:t>
      </w:r>
      <w:r>
        <w:t>the</w:t>
      </w:r>
      <w:r>
        <w:rPr>
          <w:spacing w:val="-2"/>
        </w:rPr>
        <w:t xml:space="preserve"> </w:t>
      </w:r>
      <w:r>
        <w:t>four</w:t>
      </w:r>
      <w:r>
        <w:rPr>
          <w:spacing w:val="-3"/>
        </w:rPr>
        <w:t xml:space="preserve"> </w:t>
      </w:r>
      <w:r>
        <w:t>Banks</w:t>
      </w:r>
      <w:r>
        <w:rPr>
          <w:spacing w:val="-1"/>
        </w:rPr>
        <w:t xml:space="preserve"> </w:t>
      </w:r>
      <w:r>
        <w:t>of the Farm Credit System: AgFirst FCB, Agribank FCB, FCB of Texas. And CoBank, ACB. These four Banks (located in South Carolina, Minnesota, Texas, and Colorado) are a leading provider of loans, leases and services to rural communities and U.S. agriculture. The Farm Credit System is a government-sponsored enterprise, created in 1916 and dedicated to assuring a steady source of financing to qualified borrowers. The Federal Farm Credit Banks Funding Corporation is based in Jersey City, New</w:t>
      </w:r>
      <w:r>
        <w:rPr>
          <w:spacing w:val="-4"/>
        </w:rPr>
        <w:t xml:space="preserve"> </w:t>
      </w:r>
      <w:r>
        <w:t>Jersey.</w:t>
      </w:r>
    </w:p>
    <w:p w14:paraId="12F6D73C" w14:textId="77777777" w:rsidR="00223EBA" w:rsidRDefault="00223EBA">
      <w:pPr>
        <w:pStyle w:val="BodyText"/>
        <w:spacing w:before="2"/>
      </w:pPr>
    </w:p>
    <w:p w14:paraId="22ABC17C" w14:textId="77777777" w:rsidR="00223EBA" w:rsidRDefault="009A1816">
      <w:pPr>
        <w:pStyle w:val="BodyText"/>
        <w:ind w:left="100" w:right="117"/>
        <w:jc w:val="both"/>
      </w:pPr>
      <w:r>
        <w:rPr>
          <w:b/>
        </w:rPr>
        <w:t xml:space="preserve">Federal Home Loan Banks (FHLB/Home Loan): </w:t>
      </w:r>
      <w:r>
        <w:t>The Federal Home Loan Banks are 11 U.S. government-sponsored banks that provide reliable liquidity to member financial institutions to support</w:t>
      </w:r>
      <w:r>
        <w:rPr>
          <w:spacing w:val="-6"/>
        </w:rPr>
        <w:t xml:space="preserve"> </w:t>
      </w:r>
      <w:r>
        <w:t>housing</w:t>
      </w:r>
      <w:r>
        <w:rPr>
          <w:spacing w:val="-7"/>
        </w:rPr>
        <w:t xml:space="preserve"> </w:t>
      </w:r>
      <w:r>
        <w:t>finance</w:t>
      </w:r>
      <w:r>
        <w:rPr>
          <w:spacing w:val="-8"/>
        </w:rPr>
        <w:t xml:space="preserve"> </w:t>
      </w:r>
      <w:r>
        <w:t>and</w:t>
      </w:r>
      <w:r>
        <w:rPr>
          <w:spacing w:val="-7"/>
        </w:rPr>
        <w:t xml:space="preserve"> </w:t>
      </w:r>
      <w:r>
        <w:t>community</w:t>
      </w:r>
      <w:r>
        <w:rPr>
          <w:spacing w:val="-6"/>
        </w:rPr>
        <w:t xml:space="preserve"> </w:t>
      </w:r>
      <w:r>
        <w:t>investment.</w:t>
      </w:r>
      <w:r>
        <w:rPr>
          <w:spacing w:val="-10"/>
        </w:rPr>
        <w:t xml:space="preserve"> </w:t>
      </w:r>
      <w:r>
        <w:t>With</w:t>
      </w:r>
      <w:r>
        <w:rPr>
          <w:spacing w:val="-7"/>
        </w:rPr>
        <w:t xml:space="preserve"> </w:t>
      </w:r>
      <w:r>
        <w:t>their</w:t>
      </w:r>
      <w:r>
        <w:rPr>
          <w:spacing w:val="-8"/>
        </w:rPr>
        <w:t xml:space="preserve"> </w:t>
      </w:r>
      <w:r>
        <w:t>members,</w:t>
      </w:r>
      <w:r>
        <w:rPr>
          <w:spacing w:val="-9"/>
        </w:rPr>
        <w:t xml:space="preserve"> </w:t>
      </w:r>
      <w:r>
        <w:t>the</w:t>
      </w:r>
      <w:r>
        <w:rPr>
          <w:spacing w:val="-6"/>
        </w:rPr>
        <w:t xml:space="preserve"> </w:t>
      </w:r>
      <w:r>
        <w:t>FHLB</w:t>
      </w:r>
      <w:r>
        <w:rPr>
          <w:spacing w:val="-8"/>
        </w:rPr>
        <w:t xml:space="preserve"> </w:t>
      </w:r>
      <w:r>
        <w:t>represents</w:t>
      </w:r>
      <w:r>
        <w:rPr>
          <w:spacing w:val="-8"/>
        </w:rPr>
        <w:t xml:space="preserve"> </w:t>
      </w:r>
      <w:r>
        <w:t>the largest collective source of home mortgage and community credit in the United States. FHLB was created</w:t>
      </w:r>
      <w:r>
        <w:rPr>
          <w:spacing w:val="-15"/>
        </w:rPr>
        <w:t xml:space="preserve"> </w:t>
      </w:r>
      <w:r>
        <w:t>by</w:t>
      </w:r>
      <w:r>
        <w:rPr>
          <w:spacing w:val="-15"/>
        </w:rPr>
        <w:t xml:space="preserve"> </w:t>
      </w:r>
      <w:r>
        <w:t>Congress</w:t>
      </w:r>
      <w:r>
        <w:rPr>
          <w:spacing w:val="-14"/>
        </w:rPr>
        <w:t xml:space="preserve"> </w:t>
      </w:r>
      <w:r>
        <w:t>in</w:t>
      </w:r>
      <w:r>
        <w:rPr>
          <w:spacing w:val="-15"/>
        </w:rPr>
        <w:t xml:space="preserve"> </w:t>
      </w:r>
      <w:r>
        <w:t>1932</w:t>
      </w:r>
      <w:r>
        <w:rPr>
          <w:spacing w:val="-17"/>
        </w:rPr>
        <w:t xml:space="preserve"> </w:t>
      </w:r>
      <w:r>
        <w:t>by</w:t>
      </w:r>
      <w:r>
        <w:rPr>
          <w:spacing w:val="-15"/>
        </w:rPr>
        <w:t xml:space="preserve"> </w:t>
      </w:r>
      <w:r>
        <w:t>the</w:t>
      </w:r>
      <w:r>
        <w:rPr>
          <w:spacing w:val="-14"/>
        </w:rPr>
        <w:t xml:space="preserve"> </w:t>
      </w:r>
      <w:r>
        <w:t>Federal</w:t>
      </w:r>
      <w:r>
        <w:rPr>
          <w:spacing w:val="-15"/>
        </w:rPr>
        <w:t xml:space="preserve"> </w:t>
      </w:r>
      <w:r>
        <w:t>Home</w:t>
      </w:r>
      <w:r>
        <w:rPr>
          <w:spacing w:val="-14"/>
        </w:rPr>
        <w:t xml:space="preserve"> </w:t>
      </w:r>
      <w:r>
        <w:t>Loan</w:t>
      </w:r>
      <w:r>
        <w:rPr>
          <w:spacing w:val="-17"/>
        </w:rPr>
        <w:t xml:space="preserve"> </w:t>
      </w:r>
      <w:r>
        <w:t>Bank</w:t>
      </w:r>
      <w:r>
        <w:rPr>
          <w:spacing w:val="-14"/>
        </w:rPr>
        <w:t xml:space="preserve"> </w:t>
      </w:r>
      <w:r>
        <w:t>Act</w:t>
      </w:r>
      <w:r>
        <w:rPr>
          <w:spacing w:val="-14"/>
        </w:rPr>
        <w:t xml:space="preserve"> </w:t>
      </w:r>
      <w:r>
        <w:t>and</w:t>
      </w:r>
      <w:r>
        <w:rPr>
          <w:spacing w:val="-14"/>
        </w:rPr>
        <w:t xml:space="preserve"> </w:t>
      </w:r>
      <w:r>
        <w:t>is</w:t>
      </w:r>
      <w:r>
        <w:rPr>
          <w:spacing w:val="-18"/>
        </w:rPr>
        <w:t xml:space="preserve"> </w:t>
      </w:r>
      <w:r>
        <w:t>located</w:t>
      </w:r>
      <w:r>
        <w:rPr>
          <w:spacing w:val="-14"/>
        </w:rPr>
        <w:t xml:space="preserve"> </w:t>
      </w:r>
      <w:r>
        <w:t>in</w:t>
      </w:r>
      <w:r>
        <w:rPr>
          <w:spacing w:val="-15"/>
        </w:rPr>
        <w:t xml:space="preserve"> </w:t>
      </w:r>
      <w:r>
        <w:t>Reston,</w:t>
      </w:r>
      <w:r>
        <w:rPr>
          <w:spacing w:val="-15"/>
        </w:rPr>
        <w:t xml:space="preserve"> </w:t>
      </w:r>
      <w:r>
        <w:t>Virginia.</w:t>
      </w:r>
    </w:p>
    <w:p w14:paraId="322A7DBA" w14:textId="77777777" w:rsidR="00223EBA" w:rsidRDefault="00223EBA">
      <w:pPr>
        <w:pStyle w:val="BodyText"/>
        <w:spacing w:before="10"/>
        <w:rPr>
          <w:sz w:val="21"/>
        </w:rPr>
      </w:pPr>
    </w:p>
    <w:p w14:paraId="23260D95" w14:textId="77777777" w:rsidR="00223EBA" w:rsidRDefault="009A1816">
      <w:pPr>
        <w:pStyle w:val="BodyText"/>
        <w:ind w:left="100" w:right="114"/>
        <w:jc w:val="both"/>
      </w:pPr>
      <w:r>
        <w:rPr>
          <w:b/>
        </w:rPr>
        <w:t>Federal</w:t>
      </w:r>
      <w:r>
        <w:rPr>
          <w:b/>
          <w:spacing w:val="-11"/>
        </w:rPr>
        <w:t xml:space="preserve"> </w:t>
      </w:r>
      <w:r>
        <w:rPr>
          <w:b/>
        </w:rPr>
        <w:t>Home</w:t>
      </w:r>
      <w:r>
        <w:rPr>
          <w:b/>
          <w:spacing w:val="-11"/>
        </w:rPr>
        <w:t xml:space="preserve"> </w:t>
      </w:r>
      <w:r>
        <w:rPr>
          <w:b/>
        </w:rPr>
        <w:t>Loan</w:t>
      </w:r>
      <w:r>
        <w:rPr>
          <w:b/>
          <w:spacing w:val="-12"/>
        </w:rPr>
        <w:t xml:space="preserve"> </w:t>
      </w:r>
      <w:r>
        <w:rPr>
          <w:b/>
        </w:rPr>
        <w:t>Mortgage</w:t>
      </w:r>
      <w:r>
        <w:rPr>
          <w:b/>
          <w:spacing w:val="-11"/>
        </w:rPr>
        <w:t xml:space="preserve"> </w:t>
      </w:r>
      <w:r>
        <w:rPr>
          <w:b/>
        </w:rPr>
        <w:t>Corporation</w:t>
      </w:r>
      <w:r>
        <w:rPr>
          <w:b/>
          <w:spacing w:val="-11"/>
        </w:rPr>
        <w:t xml:space="preserve"> </w:t>
      </w:r>
      <w:r>
        <w:rPr>
          <w:b/>
        </w:rPr>
        <w:t>(FHLMC/Freddie</w:t>
      </w:r>
      <w:r>
        <w:rPr>
          <w:b/>
          <w:spacing w:val="-12"/>
        </w:rPr>
        <w:t xml:space="preserve"> </w:t>
      </w:r>
      <w:r>
        <w:rPr>
          <w:b/>
        </w:rPr>
        <w:t>Mac)</w:t>
      </w:r>
      <w:r>
        <w:t>:</w:t>
      </w:r>
      <w:r>
        <w:rPr>
          <w:spacing w:val="35"/>
        </w:rPr>
        <w:t xml:space="preserve"> </w:t>
      </w:r>
      <w:r>
        <w:t>Freddie</w:t>
      </w:r>
      <w:r>
        <w:rPr>
          <w:spacing w:val="-14"/>
        </w:rPr>
        <w:t xml:space="preserve"> </w:t>
      </w:r>
      <w:r>
        <w:t>Mac</w:t>
      </w:r>
      <w:r>
        <w:rPr>
          <w:spacing w:val="-11"/>
        </w:rPr>
        <w:t xml:space="preserve"> </w:t>
      </w:r>
      <w:r>
        <w:t>was</w:t>
      </w:r>
      <w:r>
        <w:rPr>
          <w:spacing w:val="-11"/>
        </w:rPr>
        <w:t xml:space="preserve"> </w:t>
      </w:r>
      <w:r>
        <w:t xml:space="preserve">created </w:t>
      </w:r>
      <w:r>
        <w:lastRenderedPageBreak/>
        <w:t>by Congress in 1970 to expand the secondary market for mortgages in the US. Along with the Federal</w:t>
      </w:r>
      <w:r>
        <w:rPr>
          <w:spacing w:val="-5"/>
        </w:rPr>
        <w:t xml:space="preserve"> </w:t>
      </w:r>
      <w:r>
        <w:t>National</w:t>
      </w:r>
      <w:r>
        <w:rPr>
          <w:spacing w:val="-7"/>
        </w:rPr>
        <w:t xml:space="preserve"> </w:t>
      </w:r>
      <w:r>
        <w:t>Mortgage</w:t>
      </w:r>
      <w:r>
        <w:rPr>
          <w:spacing w:val="-8"/>
        </w:rPr>
        <w:t xml:space="preserve"> </w:t>
      </w:r>
      <w:r>
        <w:t>Association,</w:t>
      </w:r>
      <w:r>
        <w:rPr>
          <w:spacing w:val="-6"/>
        </w:rPr>
        <w:t xml:space="preserve"> </w:t>
      </w:r>
      <w:r>
        <w:t>buys</w:t>
      </w:r>
      <w:r>
        <w:rPr>
          <w:spacing w:val="-8"/>
        </w:rPr>
        <w:t xml:space="preserve"> </w:t>
      </w:r>
      <w:r>
        <w:t>mortgages</w:t>
      </w:r>
      <w:r>
        <w:rPr>
          <w:spacing w:val="-5"/>
        </w:rPr>
        <w:t xml:space="preserve"> </w:t>
      </w:r>
      <w:r>
        <w:t>on</w:t>
      </w:r>
      <w:r>
        <w:rPr>
          <w:spacing w:val="-6"/>
        </w:rPr>
        <w:t xml:space="preserve"> </w:t>
      </w:r>
      <w:r>
        <w:t>the</w:t>
      </w:r>
      <w:r>
        <w:rPr>
          <w:spacing w:val="-6"/>
        </w:rPr>
        <w:t xml:space="preserve"> </w:t>
      </w:r>
      <w:r>
        <w:t>secondary</w:t>
      </w:r>
      <w:r>
        <w:rPr>
          <w:spacing w:val="-8"/>
        </w:rPr>
        <w:t xml:space="preserve"> </w:t>
      </w:r>
      <w:r>
        <w:t>market,</w:t>
      </w:r>
      <w:r>
        <w:rPr>
          <w:spacing w:val="-9"/>
        </w:rPr>
        <w:t xml:space="preserve"> </w:t>
      </w:r>
      <w:r>
        <w:t>pools</w:t>
      </w:r>
      <w:r>
        <w:rPr>
          <w:spacing w:val="-8"/>
        </w:rPr>
        <w:t xml:space="preserve"> </w:t>
      </w:r>
      <w:r>
        <w:t>them,</w:t>
      </w:r>
      <w:r>
        <w:rPr>
          <w:spacing w:val="-6"/>
        </w:rPr>
        <w:t xml:space="preserve"> </w:t>
      </w:r>
      <w:r>
        <w:t>and sells</w:t>
      </w:r>
      <w:r>
        <w:rPr>
          <w:spacing w:val="-16"/>
        </w:rPr>
        <w:t xml:space="preserve"> </w:t>
      </w:r>
      <w:r>
        <w:t>them</w:t>
      </w:r>
      <w:r>
        <w:rPr>
          <w:spacing w:val="-12"/>
        </w:rPr>
        <w:t xml:space="preserve"> </w:t>
      </w:r>
      <w:r>
        <w:t>as</w:t>
      </w:r>
      <w:r>
        <w:rPr>
          <w:spacing w:val="-13"/>
        </w:rPr>
        <w:t xml:space="preserve"> </w:t>
      </w:r>
      <w:r>
        <w:t>a</w:t>
      </w:r>
      <w:r>
        <w:rPr>
          <w:spacing w:val="-15"/>
        </w:rPr>
        <w:t xml:space="preserve"> </w:t>
      </w:r>
      <w:r>
        <w:t>mortgage-backed</w:t>
      </w:r>
      <w:r>
        <w:rPr>
          <w:spacing w:val="-13"/>
        </w:rPr>
        <w:t xml:space="preserve"> </w:t>
      </w:r>
      <w:r>
        <w:t>security</w:t>
      </w:r>
      <w:r>
        <w:rPr>
          <w:spacing w:val="-16"/>
        </w:rPr>
        <w:t xml:space="preserve"> </w:t>
      </w:r>
      <w:r>
        <w:t>to</w:t>
      </w:r>
      <w:r>
        <w:rPr>
          <w:spacing w:val="-13"/>
        </w:rPr>
        <w:t xml:space="preserve"> </w:t>
      </w:r>
      <w:r>
        <w:t>investors</w:t>
      </w:r>
      <w:r>
        <w:rPr>
          <w:spacing w:val="-13"/>
        </w:rPr>
        <w:t xml:space="preserve"> </w:t>
      </w:r>
      <w:r>
        <w:t>on</w:t>
      </w:r>
      <w:r>
        <w:rPr>
          <w:spacing w:val="-13"/>
        </w:rPr>
        <w:t xml:space="preserve"> </w:t>
      </w:r>
      <w:r>
        <w:t>the</w:t>
      </w:r>
      <w:r>
        <w:rPr>
          <w:spacing w:val="-15"/>
        </w:rPr>
        <w:t xml:space="preserve"> </w:t>
      </w:r>
      <w:r>
        <w:t>open</w:t>
      </w:r>
      <w:r>
        <w:rPr>
          <w:spacing w:val="-15"/>
        </w:rPr>
        <w:t xml:space="preserve"> </w:t>
      </w:r>
      <w:r>
        <w:t>market.</w:t>
      </w:r>
      <w:r>
        <w:rPr>
          <w:spacing w:val="28"/>
        </w:rPr>
        <w:t xml:space="preserve"> </w:t>
      </w:r>
      <w:r>
        <w:t>This</w:t>
      </w:r>
      <w:r>
        <w:rPr>
          <w:spacing w:val="-15"/>
        </w:rPr>
        <w:t xml:space="preserve"> </w:t>
      </w:r>
      <w:r>
        <w:t>secondary</w:t>
      </w:r>
      <w:r>
        <w:rPr>
          <w:spacing w:val="-16"/>
        </w:rPr>
        <w:t xml:space="preserve"> </w:t>
      </w:r>
      <w:r>
        <w:t>mortgage</w:t>
      </w:r>
    </w:p>
    <w:p w14:paraId="0F0D18B7" w14:textId="36131C52" w:rsidR="00223EBA" w:rsidRDefault="000458E6" w:rsidP="000458E6">
      <w:pPr>
        <w:jc w:val="both"/>
      </w:pPr>
      <w:r>
        <w:t xml:space="preserve"> </w:t>
      </w:r>
      <w:r w:rsidR="009A1816">
        <w:t>market increases the supply of money available for mortgage lending and increases the money available for new home purchases. Freddie Mac, is headquartered in McLean, Virginia.</w:t>
      </w:r>
    </w:p>
    <w:p w14:paraId="0479D749" w14:textId="77777777" w:rsidR="00223EBA" w:rsidRDefault="00223EBA">
      <w:pPr>
        <w:pStyle w:val="BodyText"/>
        <w:spacing w:before="11"/>
        <w:rPr>
          <w:sz w:val="21"/>
        </w:rPr>
      </w:pPr>
    </w:p>
    <w:p w14:paraId="5144C4D7" w14:textId="77777777" w:rsidR="00223EBA" w:rsidRDefault="009A1816">
      <w:pPr>
        <w:ind w:left="100" w:right="115"/>
        <w:jc w:val="both"/>
      </w:pPr>
      <w:r>
        <w:rPr>
          <w:b/>
        </w:rPr>
        <w:t xml:space="preserve">Federal National Mortgage Association (FNMA/Fannie Mae): </w:t>
      </w:r>
      <w:r>
        <w:t>Fannie Mae was created Congress</w:t>
      </w:r>
      <w:r>
        <w:rPr>
          <w:spacing w:val="-11"/>
        </w:rPr>
        <w:t xml:space="preserve"> </w:t>
      </w:r>
      <w:r>
        <w:t>in</w:t>
      </w:r>
      <w:r>
        <w:rPr>
          <w:spacing w:val="-11"/>
        </w:rPr>
        <w:t xml:space="preserve"> </w:t>
      </w:r>
      <w:r>
        <w:t>1938</w:t>
      </w:r>
      <w:r>
        <w:rPr>
          <w:spacing w:val="-11"/>
        </w:rPr>
        <w:t xml:space="preserve"> </w:t>
      </w:r>
      <w:r>
        <w:t>to</w:t>
      </w:r>
      <w:r>
        <w:rPr>
          <w:spacing w:val="-12"/>
        </w:rPr>
        <w:t xml:space="preserve"> </w:t>
      </w:r>
      <w:r>
        <w:t>provide</w:t>
      </w:r>
      <w:r>
        <w:rPr>
          <w:spacing w:val="-11"/>
        </w:rPr>
        <w:t xml:space="preserve"> </w:t>
      </w:r>
      <w:r>
        <w:t>supplemental</w:t>
      </w:r>
      <w:r>
        <w:rPr>
          <w:spacing w:val="-10"/>
        </w:rPr>
        <w:t xml:space="preserve"> </w:t>
      </w:r>
      <w:r>
        <w:t>liquidity</w:t>
      </w:r>
      <w:r>
        <w:rPr>
          <w:spacing w:val="-12"/>
        </w:rPr>
        <w:t xml:space="preserve"> </w:t>
      </w:r>
      <w:r>
        <w:t>to</w:t>
      </w:r>
      <w:r>
        <w:rPr>
          <w:spacing w:val="-11"/>
        </w:rPr>
        <w:t xml:space="preserve"> </w:t>
      </w:r>
      <w:r>
        <w:t>the</w:t>
      </w:r>
      <w:r>
        <w:rPr>
          <w:spacing w:val="-11"/>
        </w:rPr>
        <w:t xml:space="preserve"> </w:t>
      </w:r>
      <w:r>
        <w:t>mortgage</w:t>
      </w:r>
      <w:r>
        <w:rPr>
          <w:spacing w:val="-10"/>
        </w:rPr>
        <w:t xml:space="preserve"> </w:t>
      </w:r>
      <w:r>
        <w:t>market,</w:t>
      </w:r>
      <w:r>
        <w:rPr>
          <w:spacing w:val="-12"/>
        </w:rPr>
        <w:t xml:space="preserve"> </w:t>
      </w:r>
      <w:r>
        <w:t>similar</w:t>
      </w:r>
      <w:r>
        <w:rPr>
          <w:spacing w:val="-12"/>
        </w:rPr>
        <w:t xml:space="preserve"> </w:t>
      </w:r>
      <w:r>
        <w:t>to</w:t>
      </w:r>
      <w:r>
        <w:rPr>
          <w:spacing w:val="-11"/>
        </w:rPr>
        <w:t xml:space="preserve"> </w:t>
      </w:r>
      <w:r>
        <w:t>the</w:t>
      </w:r>
      <w:r>
        <w:rPr>
          <w:spacing w:val="-12"/>
        </w:rPr>
        <w:t xml:space="preserve"> </w:t>
      </w:r>
      <w:r>
        <w:t>FHLMC. Fannie Mae, is headquartered in Washington,</w:t>
      </w:r>
      <w:r>
        <w:rPr>
          <w:spacing w:val="-6"/>
        </w:rPr>
        <w:t xml:space="preserve"> </w:t>
      </w:r>
      <w:r>
        <w:t>D.C.</w:t>
      </w:r>
    </w:p>
    <w:p w14:paraId="56404438" w14:textId="77777777" w:rsidR="00223EBA" w:rsidRDefault="00223EBA">
      <w:pPr>
        <w:pStyle w:val="BodyText"/>
        <w:spacing w:before="10"/>
        <w:rPr>
          <w:sz w:val="21"/>
        </w:rPr>
      </w:pPr>
    </w:p>
    <w:p w14:paraId="7A86098F" w14:textId="77777777" w:rsidR="00223EBA" w:rsidRDefault="009A1816">
      <w:pPr>
        <w:pStyle w:val="BodyText"/>
        <w:ind w:left="100" w:right="115"/>
        <w:jc w:val="both"/>
      </w:pPr>
      <w:r>
        <w:rPr>
          <w:b/>
        </w:rPr>
        <w:t xml:space="preserve">Federal Open Market Committee (FOMC): </w:t>
      </w:r>
      <w:r>
        <w:t>The FOMC is the branch of the Federal Reserve Board that determines the direction of monetary policy. The FOMC meets several times a year to discuss whether to maintain or change current policy.</w:t>
      </w:r>
    </w:p>
    <w:p w14:paraId="03299E67" w14:textId="77777777" w:rsidR="00223EBA" w:rsidRDefault="00223EBA">
      <w:pPr>
        <w:pStyle w:val="BodyText"/>
        <w:spacing w:before="1"/>
      </w:pPr>
    </w:p>
    <w:p w14:paraId="6EAE74CF" w14:textId="77777777" w:rsidR="00223EBA" w:rsidRDefault="009A1816">
      <w:pPr>
        <w:pStyle w:val="BodyText"/>
        <w:ind w:left="100" w:right="119"/>
        <w:jc w:val="both"/>
      </w:pPr>
      <w:r>
        <w:rPr>
          <w:b/>
        </w:rPr>
        <w:t xml:space="preserve">Federal Reserve Board (FRB): </w:t>
      </w:r>
      <w:r>
        <w:t>The governing body of the Federal Reserve System (12 regional Federal banks monitoring the commercial and savings banks in their regions). The board establishes policies on such key matters as reserve requirements and other regulations, sets the discount rate, and tightens or loosens the availability of credit in the economy.</w:t>
      </w:r>
    </w:p>
    <w:p w14:paraId="35C42D87" w14:textId="77777777" w:rsidR="00223EBA" w:rsidRDefault="00223EBA">
      <w:pPr>
        <w:pStyle w:val="BodyText"/>
      </w:pPr>
    </w:p>
    <w:p w14:paraId="4213560E" w14:textId="77777777" w:rsidR="00223EBA" w:rsidRDefault="009A1816">
      <w:pPr>
        <w:pStyle w:val="BodyText"/>
        <w:ind w:left="100" w:right="114"/>
        <w:jc w:val="both"/>
      </w:pPr>
      <w:r>
        <w:rPr>
          <w:b/>
        </w:rPr>
        <w:t>Federal</w:t>
      </w:r>
      <w:r>
        <w:rPr>
          <w:b/>
          <w:spacing w:val="-15"/>
        </w:rPr>
        <w:t xml:space="preserve"> </w:t>
      </w:r>
      <w:r>
        <w:rPr>
          <w:b/>
        </w:rPr>
        <w:t>Reserve</w:t>
      </w:r>
      <w:r>
        <w:rPr>
          <w:b/>
          <w:spacing w:val="-17"/>
        </w:rPr>
        <w:t xml:space="preserve"> </w:t>
      </w:r>
      <w:r>
        <w:rPr>
          <w:b/>
        </w:rPr>
        <w:t>System:</w:t>
      </w:r>
      <w:r>
        <w:rPr>
          <w:b/>
          <w:spacing w:val="24"/>
        </w:rPr>
        <w:t xml:space="preserve"> </w:t>
      </w:r>
      <w:r>
        <w:t>The</w:t>
      </w:r>
      <w:r>
        <w:rPr>
          <w:spacing w:val="-16"/>
        </w:rPr>
        <w:t xml:space="preserve"> </w:t>
      </w:r>
      <w:r>
        <w:t>central</w:t>
      </w:r>
      <w:r>
        <w:rPr>
          <w:spacing w:val="-16"/>
        </w:rPr>
        <w:t xml:space="preserve"> </w:t>
      </w:r>
      <w:r>
        <w:t>bank</w:t>
      </w:r>
      <w:r>
        <w:rPr>
          <w:spacing w:val="-16"/>
        </w:rPr>
        <w:t xml:space="preserve"> </w:t>
      </w:r>
      <w:r>
        <w:t>of</w:t>
      </w:r>
      <w:r>
        <w:rPr>
          <w:spacing w:val="-17"/>
        </w:rPr>
        <w:t xml:space="preserve"> </w:t>
      </w:r>
      <w:r>
        <w:t>the</w:t>
      </w:r>
      <w:r>
        <w:rPr>
          <w:spacing w:val="-15"/>
        </w:rPr>
        <w:t xml:space="preserve"> </w:t>
      </w:r>
      <w:r>
        <w:t>United</w:t>
      </w:r>
      <w:r>
        <w:rPr>
          <w:spacing w:val="-18"/>
        </w:rPr>
        <w:t xml:space="preserve"> </w:t>
      </w:r>
      <w:r>
        <w:t>States</w:t>
      </w:r>
      <w:r>
        <w:rPr>
          <w:spacing w:val="-17"/>
        </w:rPr>
        <w:t xml:space="preserve"> </w:t>
      </w:r>
      <w:r>
        <w:t>created</w:t>
      </w:r>
      <w:r>
        <w:rPr>
          <w:spacing w:val="-17"/>
        </w:rPr>
        <w:t xml:space="preserve"> </w:t>
      </w:r>
      <w:r>
        <w:t>by</w:t>
      </w:r>
      <w:r>
        <w:rPr>
          <w:spacing w:val="-17"/>
        </w:rPr>
        <w:t xml:space="preserve"> </w:t>
      </w:r>
      <w:r>
        <w:t>Congress</w:t>
      </w:r>
      <w:r>
        <w:rPr>
          <w:spacing w:val="-17"/>
        </w:rPr>
        <w:t xml:space="preserve"> </w:t>
      </w:r>
      <w:r>
        <w:t>and</w:t>
      </w:r>
      <w:r>
        <w:rPr>
          <w:spacing w:val="-17"/>
        </w:rPr>
        <w:t xml:space="preserve"> </w:t>
      </w:r>
      <w:r>
        <w:t>consisting of a seven member Board of Governors in Washington, D.C., 12 regional banks and about 6,000 commercial banks that are members of the system. These member banks hold stock in the Federal Reserve Banks and earn</w:t>
      </w:r>
      <w:r>
        <w:rPr>
          <w:spacing w:val="-12"/>
        </w:rPr>
        <w:t xml:space="preserve"> </w:t>
      </w:r>
      <w:r>
        <w:t>dividends.</w:t>
      </w:r>
    </w:p>
    <w:p w14:paraId="7AD931E5" w14:textId="77777777" w:rsidR="00223EBA" w:rsidRDefault="00223EBA">
      <w:pPr>
        <w:pStyle w:val="BodyText"/>
      </w:pPr>
    </w:p>
    <w:p w14:paraId="795C2416" w14:textId="77777777" w:rsidR="00223EBA" w:rsidRDefault="009A1816">
      <w:pPr>
        <w:pStyle w:val="BodyText"/>
        <w:ind w:left="100" w:right="115"/>
        <w:jc w:val="both"/>
      </w:pPr>
      <w:r>
        <w:rPr>
          <w:b/>
        </w:rPr>
        <w:t>Financial</w:t>
      </w:r>
      <w:r>
        <w:rPr>
          <w:b/>
          <w:spacing w:val="-10"/>
        </w:rPr>
        <w:t xml:space="preserve"> </w:t>
      </w:r>
      <w:r>
        <w:rPr>
          <w:b/>
        </w:rPr>
        <w:t>Industry</w:t>
      </w:r>
      <w:r>
        <w:rPr>
          <w:b/>
          <w:spacing w:val="-9"/>
        </w:rPr>
        <w:t xml:space="preserve"> </w:t>
      </w:r>
      <w:r>
        <w:rPr>
          <w:b/>
        </w:rPr>
        <w:t>Regulatory</w:t>
      </w:r>
      <w:r>
        <w:rPr>
          <w:b/>
          <w:spacing w:val="-9"/>
        </w:rPr>
        <w:t xml:space="preserve"> </w:t>
      </w:r>
      <w:r>
        <w:rPr>
          <w:b/>
        </w:rPr>
        <w:t>Authority</w:t>
      </w:r>
      <w:r>
        <w:rPr>
          <w:b/>
          <w:spacing w:val="-10"/>
        </w:rPr>
        <w:t xml:space="preserve"> </w:t>
      </w:r>
      <w:r>
        <w:rPr>
          <w:b/>
        </w:rPr>
        <w:t>(FINRA):</w:t>
      </w:r>
      <w:r>
        <w:rPr>
          <w:b/>
          <w:spacing w:val="37"/>
        </w:rPr>
        <w:t xml:space="preserve"> </w:t>
      </w:r>
      <w:r>
        <w:t>FINRA</w:t>
      </w:r>
      <w:r>
        <w:rPr>
          <w:spacing w:val="-11"/>
        </w:rPr>
        <w:t xml:space="preserve"> </w:t>
      </w:r>
      <w:r>
        <w:t>is</w:t>
      </w:r>
      <w:r>
        <w:rPr>
          <w:spacing w:val="-9"/>
        </w:rPr>
        <w:t xml:space="preserve"> </w:t>
      </w:r>
      <w:r>
        <w:t>a</w:t>
      </w:r>
      <w:r>
        <w:rPr>
          <w:spacing w:val="-9"/>
        </w:rPr>
        <w:t xml:space="preserve"> </w:t>
      </w:r>
      <w:r>
        <w:t>private</w:t>
      </w:r>
      <w:r>
        <w:rPr>
          <w:spacing w:val="-9"/>
        </w:rPr>
        <w:t xml:space="preserve"> </w:t>
      </w:r>
      <w:r>
        <w:t>corporation,</w:t>
      </w:r>
      <w:r>
        <w:rPr>
          <w:spacing w:val="-10"/>
        </w:rPr>
        <w:t xml:space="preserve"> </w:t>
      </w:r>
      <w:r>
        <w:t xml:space="preserve">authorized by Congress, that acts as a self-regulatory organization. FINRA is the successor to the National Association of Securities Dealers, Inc. and the member regulation, enforcement, </w:t>
      </w:r>
      <w:r>
        <w:rPr>
          <w:spacing w:val="2"/>
        </w:rPr>
        <w:t xml:space="preserve">and </w:t>
      </w:r>
      <w:r>
        <w:t>arbitration operations of the New York Stock Exchange. FINRA also provides BrokerCheck, which is a service to obtain information regarding brokers, brokerage firms, and investment</w:t>
      </w:r>
      <w:r>
        <w:rPr>
          <w:spacing w:val="-17"/>
        </w:rPr>
        <w:t xml:space="preserve"> </w:t>
      </w:r>
      <w:r>
        <w:t>advisors.</w:t>
      </w:r>
    </w:p>
    <w:p w14:paraId="5EE1509C" w14:textId="77777777" w:rsidR="00223EBA" w:rsidRDefault="00223EBA">
      <w:pPr>
        <w:pStyle w:val="BodyText"/>
        <w:spacing w:before="1"/>
      </w:pPr>
    </w:p>
    <w:p w14:paraId="04DE4AD1" w14:textId="77777777" w:rsidR="00223EBA" w:rsidRDefault="009A1816">
      <w:pPr>
        <w:pStyle w:val="BodyText"/>
        <w:ind w:left="100" w:right="119"/>
        <w:jc w:val="both"/>
      </w:pPr>
      <w:r>
        <w:rPr>
          <w:b/>
        </w:rPr>
        <w:t>Fitch:</w:t>
      </w:r>
      <w:r>
        <w:rPr>
          <w:b/>
          <w:spacing w:val="35"/>
        </w:rPr>
        <w:t xml:space="preserve"> </w:t>
      </w:r>
      <w:r>
        <w:t>A</w:t>
      </w:r>
      <w:r>
        <w:rPr>
          <w:spacing w:val="-11"/>
        </w:rPr>
        <w:t xml:space="preserve"> </w:t>
      </w:r>
      <w:r>
        <w:t>credit</w:t>
      </w:r>
      <w:r>
        <w:rPr>
          <w:spacing w:val="-11"/>
        </w:rPr>
        <w:t xml:space="preserve"> </w:t>
      </w:r>
      <w:r>
        <w:t>rating</w:t>
      </w:r>
      <w:r>
        <w:rPr>
          <w:spacing w:val="-12"/>
        </w:rPr>
        <w:t xml:space="preserve"> </w:t>
      </w:r>
      <w:r>
        <w:t>agency</w:t>
      </w:r>
      <w:r>
        <w:rPr>
          <w:spacing w:val="-9"/>
        </w:rPr>
        <w:t xml:space="preserve"> </w:t>
      </w:r>
      <w:r>
        <w:t>that</w:t>
      </w:r>
      <w:r>
        <w:rPr>
          <w:spacing w:val="-11"/>
        </w:rPr>
        <w:t xml:space="preserve"> </w:t>
      </w:r>
      <w:r>
        <w:t>as</w:t>
      </w:r>
      <w:r>
        <w:rPr>
          <w:spacing w:val="-9"/>
        </w:rPr>
        <w:t xml:space="preserve"> </w:t>
      </w:r>
      <w:r>
        <w:t>one</w:t>
      </w:r>
      <w:r>
        <w:rPr>
          <w:spacing w:val="-9"/>
        </w:rPr>
        <w:t xml:space="preserve"> </w:t>
      </w:r>
      <w:r>
        <w:t>of</w:t>
      </w:r>
      <w:r>
        <w:rPr>
          <w:spacing w:val="-11"/>
        </w:rPr>
        <w:t xml:space="preserve"> </w:t>
      </w:r>
      <w:r>
        <w:t>its</w:t>
      </w:r>
      <w:r>
        <w:rPr>
          <w:spacing w:val="-10"/>
        </w:rPr>
        <w:t xml:space="preserve"> </w:t>
      </w:r>
      <w:r>
        <w:t>services,</w:t>
      </w:r>
      <w:r>
        <w:rPr>
          <w:spacing w:val="-10"/>
        </w:rPr>
        <w:t xml:space="preserve"> </w:t>
      </w:r>
      <w:r>
        <w:t>analyzes</w:t>
      </w:r>
      <w:r>
        <w:rPr>
          <w:spacing w:val="-11"/>
        </w:rPr>
        <w:t xml:space="preserve"> </w:t>
      </w:r>
      <w:r>
        <w:t>and</w:t>
      </w:r>
      <w:r>
        <w:rPr>
          <w:spacing w:val="-12"/>
        </w:rPr>
        <w:t xml:space="preserve"> </w:t>
      </w:r>
      <w:r>
        <w:t>rates</w:t>
      </w:r>
      <w:r>
        <w:rPr>
          <w:spacing w:val="-9"/>
        </w:rPr>
        <w:t xml:space="preserve"> </w:t>
      </w:r>
      <w:r>
        <w:t>securities.</w:t>
      </w:r>
      <w:r>
        <w:rPr>
          <w:spacing w:val="-10"/>
        </w:rPr>
        <w:t xml:space="preserve"> </w:t>
      </w:r>
      <w:r>
        <w:t>Fitch</w:t>
      </w:r>
      <w:r>
        <w:rPr>
          <w:spacing w:val="-9"/>
        </w:rPr>
        <w:t xml:space="preserve"> </w:t>
      </w:r>
      <w:r>
        <w:t>Ratings is one of the “Big Three” credit rating agencies, along with Moody’s and</w:t>
      </w:r>
      <w:r>
        <w:rPr>
          <w:spacing w:val="-17"/>
        </w:rPr>
        <w:t xml:space="preserve"> </w:t>
      </w:r>
      <w:r>
        <w:t>S&amp;P.</w:t>
      </w:r>
    </w:p>
    <w:p w14:paraId="5EE8D4BE" w14:textId="77777777" w:rsidR="00223EBA" w:rsidRDefault="00223EBA">
      <w:pPr>
        <w:pStyle w:val="BodyText"/>
      </w:pPr>
    </w:p>
    <w:p w14:paraId="25366C4B" w14:textId="77777777" w:rsidR="00223EBA" w:rsidRDefault="009A1816">
      <w:pPr>
        <w:pStyle w:val="BodyText"/>
        <w:ind w:left="100" w:right="116"/>
        <w:jc w:val="both"/>
      </w:pPr>
      <w:r>
        <w:rPr>
          <w:b/>
        </w:rPr>
        <w:t>Floating Rate Securities</w:t>
      </w:r>
      <w:r>
        <w:t>: A bond whose interest rate is adjusted according to the interest rates of other financial instruments. These instruments provide protection against rising interest rates, but pay lower yields than fixed rate notes.</w:t>
      </w:r>
    </w:p>
    <w:p w14:paraId="33E548F9" w14:textId="77777777" w:rsidR="00223EBA" w:rsidRDefault="00223EBA">
      <w:pPr>
        <w:pStyle w:val="BodyText"/>
        <w:spacing w:before="10"/>
        <w:rPr>
          <w:sz w:val="21"/>
        </w:rPr>
      </w:pPr>
    </w:p>
    <w:p w14:paraId="7E2D361F" w14:textId="77777777" w:rsidR="00223EBA" w:rsidRDefault="009A1816">
      <w:pPr>
        <w:pStyle w:val="BodyText"/>
        <w:ind w:left="100" w:right="114"/>
        <w:jc w:val="both"/>
      </w:pPr>
      <w:r>
        <w:rPr>
          <w:b/>
        </w:rPr>
        <w:t xml:space="preserve">Futures: </w:t>
      </w:r>
      <w:r>
        <w:t>Futures are derivative financial contracts that obligate the parties to transact an asset at a predetermined future date and price. Here, the buyer must purchase or the seller must sell the underlying asset at the set price, regardless of the current market price at the expiration date.</w:t>
      </w:r>
    </w:p>
    <w:p w14:paraId="27822FE9" w14:textId="77777777" w:rsidR="00223EBA" w:rsidRDefault="00223EBA">
      <w:pPr>
        <w:pStyle w:val="BodyText"/>
        <w:spacing w:before="1"/>
      </w:pPr>
    </w:p>
    <w:p w14:paraId="4874BFCE" w14:textId="77777777" w:rsidR="00223EBA" w:rsidRDefault="009A1816">
      <w:pPr>
        <w:pStyle w:val="BodyText"/>
        <w:ind w:left="100" w:right="117"/>
        <w:jc w:val="both"/>
      </w:pPr>
      <w:r>
        <w:rPr>
          <w:b/>
        </w:rPr>
        <w:t xml:space="preserve">Generally Accepted Accounting Principles (GAAP): </w:t>
      </w:r>
      <w:r>
        <w:t>GAAP refer to a common set of accepted accounting</w:t>
      </w:r>
      <w:r>
        <w:rPr>
          <w:spacing w:val="-7"/>
        </w:rPr>
        <w:t xml:space="preserve"> </w:t>
      </w:r>
      <w:r>
        <w:t>principles,</w:t>
      </w:r>
      <w:r>
        <w:rPr>
          <w:spacing w:val="-9"/>
        </w:rPr>
        <w:t xml:space="preserve"> </w:t>
      </w:r>
      <w:r>
        <w:t>standards,</w:t>
      </w:r>
      <w:r>
        <w:rPr>
          <w:spacing w:val="-8"/>
        </w:rPr>
        <w:t xml:space="preserve"> </w:t>
      </w:r>
      <w:r>
        <w:t>and</w:t>
      </w:r>
      <w:r>
        <w:rPr>
          <w:spacing w:val="-6"/>
        </w:rPr>
        <w:t xml:space="preserve"> </w:t>
      </w:r>
      <w:r>
        <w:t>procedures</w:t>
      </w:r>
      <w:r>
        <w:rPr>
          <w:spacing w:val="-8"/>
        </w:rPr>
        <w:t xml:space="preserve"> </w:t>
      </w:r>
      <w:r>
        <w:t>that</w:t>
      </w:r>
      <w:r>
        <w:rPr>
          <w:spacing w:val="-5"/>
        </w:rPr>
        <w:t xml:space="preserve"> </w:t>
      </w:r>
      <w:r>
        <w:t>companies</w:t>
      </w:r>
      <w:r>
        <w:rPr>
          <w:spacing w:val="-8"/>
        </w:rPr>
        <w:t xml:space="preserve"> </w:t>
      </w:r>
      <w:r>
        <w:t>and</w:t>
      </w:r>
      <w:r>
        <w:rPr>
          <w:spacing w:val="-8"/>
        </w:rPr>
        <w:t xml:space="preserve"> </w:t>
      </w:r>
      <w:r>
        <w:t>their</w:t>
      </w:r>
      <w:r>
        <w:rPr>
          <w:spacing w:val="-8"/>
        </w:rPr>
        <w:t xml:space="preserve"> </w:t>
      </w:r>
      <w:r>
        <w:t>accountants</w:t>
      </w:r>
      <w:r>
        <w:rPr>
          <w:spacing w:val="-8"/>
        </w:rPr>
        <w:t xml:space="preserve"> </w:t>
      </w:r>
      <w:r>
        <w:t>must</w:t>
      </w:r>
      <w:r>
        <w:rPr>
          <w:spacing w:val="-5"/>
        </w:rPr>
        <w:t xml:space="preserve"> </w:t>
      </w:r>
      <w:r>
        <w:t>follow when they compile their financial statements. GAAP is a combination of authoritative standards (set by policy boards) and the commonly accepted ways of recording and reporting accounting information. GAAP improves the clarity of the communication of financial</w:t>
      </w:r>
      <w:r>
        <w:rPr>
          <w:spacing w:val="-16"/>
        </w:rPr>
        <w:t xml:space="preserve"> </w:t>
      </w:r>
      <w:r>
        <w:t>information.</w:t>
      </w:r>
    </w:p>
    <w:p w14:paraId="41EF2A96" w14:textId="77777777" w:rsidR="00223EBA" w:rsidRDefault="00223EBA">
      <w:pPr>
        <w:pStyle w:val="BodyText"/>
      </w:pPr>
    </w:p>
    <w:p w14:paraId="0F4193C9" w14:textId="77777777" w:rsidR="00223EBA" w:rsidRDefault="009A1816">
      <w:pPr>
        <w:pStyle w:val="BodyText"/>
        <w:ind w:left="100" w:right="116"/>
        <w:jc w:val="both"/>
      </w:pPr>
      <w:r>
        <w:rPr>
          <w:b/>
        </w:rPr>
        <w:t xml:space="preserve">Governmental Account Standards Board (GASB): </w:t>
      </w:r>
      <w:r>
        <w:t xml:space="preserve">GASB is a non-profit entity that </w:t>
      </w:r>
      <w:r>
        <w:rPr>
          <w:spacing w:val="-3"/>
        </w:rPr>
        <w:t xml:space="preserve">was </w:t>
      </w:r>
      <w:r>
        <w:t>organized</w:t>
      </w:r>
      <w:r>
        <w:rPr>
          <w:spacing w:val="-14"/>
        </w:rPr>
        <w:t xml:space="preserve"> </w:t>
      </w:r>
      <w:r>
        <w:t>in</w:t>
      </w:r>
      <w:r>
        <w:rPr>
          <w:spacing w:val="-14"/>
        </w:rPr>
        <w:t xml:space="preserve"> </w:t>
      </w:r>
      <w:r>
        <w:t>1984</w:t>
      </w:r>
      <w:r>
        <w:rPr>
          <w:spacing w:val="-13"/>
        </w:rPr>
        <w:t xml:space="preserve"> </w:t>
      </w:r>
      <w:r>
        <w:t>by</w:t>
      </w:r>
      <w:r>
        <w:rPr>
          <w:spacing w:val="-17"/>
        </w:rPr>
        <w:t xml:space="preserve"> </w:t>
      </w:r>
      <w:r>
        <w:t>the</w:t>
      </w:r>
      <w:r>
        <w:rPr>
          <w:spacing w:val="-14"/>
        </w:rPr>
        <w:t xml:space="preserve"> </w:t>
      </w:r>
      <w:r>
        <w:t>Financial</w:t>
      </w:r>
      <w:r>
        <w:rPr>
          <w:spacing w:val="-14"/>
        </w:rPr>
        <w:t xml:space="preserve"> </w:t>
      </w:r>
      <w:r>
        <w:t>Accounting</w:t>
      </w:r>
      <w:r>
        <w:rPr>
          <w:spacing w:val="-14"/>
        </w:rPr>
        <w:t xml:space="preserve"> </w:t>
      </w:r>
      <w:r>
        <w:t>Foundation</w:t>
      </w:r>
      <w:r>
        <w:rPr>
          <w:spacing w:val="-16"/>
        </w:rPr>
        <w:t xml:space="preserve"> </w:t>
      </w:r>
      <w:r>
        <w:t>(FAF)</w:t>
      </w:r>
      <w:r>
        <w:rPr>
          <w:spacing w:val="-14"/>
        </w:rPr>
        <w:t xml:space="preserve"> </w:t>
      </w:r>
      <w:r>
        <w:t>to</w:t>
      </w:r>
      <w:r>
        <w:rPr>
          <w:spacing w:val="-14"/>
        </w:rPr>
        <w:t xml:space="preserve"> </w:t>
      </w:r>
      <w:r>
        <w:t>establish</w:t>
      </w:r>
      <w:r>
        <w:rPr>
          <w:spacing w:val="-15"/>
        </w:rPr>
        <w:t xml:space="preserve"> </w:t>
      </w:r>
      <w:r>
        <w:t>standards</w:t>
      </w:r>
      <w:r>
        <w:rPr>
          <w:spacing w:val="-16"/>
        </w:rPr>
        <w:t xml:space="preserve"> </w:t>
      </w:r>
      <w:r>
        <w:t>of</w:t>
      </w:r>
      <w:r>
        <w:rPr>
          <w:spacing w:val="-15"/>
        </w:rPr>
        <w:t xml:space="preserve"> </w:t>
      </w:r>
      <w:r>
        <w:t>financial accounting and reporting for state and local governmental entities. Its standards guide the preparation of external financial reports of those</w:t>
      </w:r>
      <w:r>
        <w:rPr>
          <w:spacing w:val="-9"/>
        </w:rPr>
        <w:t xml:space="preserve"> </w:t>
      </w:r>
      <w:r>
        <w:t>entities.</w:t>
      </w:r>
    </w:p>
    <w:p w14:paraId="61CF50F2" w14:textId="77777777" w:rsidR="00223EBA" w:rsidRDefault="00223EBA">
      <w:pPr>
        <w:pStyle w:val="BodyText"/>
        <w:spacing w:before="11"/>
        <w:rPr>
          <w:sz w:val="21"/>
        </w:rPr>
      </w:pPr>
    </w:p>
    <w:p w14:paraId="69614654" w14:textId="77777777" w:rsidR="00223EBA" w:rsidRDefault="009A1816">
      <w:pPr>
        <w:pStyle w:val="BodyText"/>
        <w:ind w:left="100" w:right="112"/>
        <w:jc w:val="both"/>
      </w:pPr>
      <w:r>
        <w:rPr>
          <w:b/>
        </w:rPr>
        <w:t xml:space="preserve">Government National Mortgage Association (GNMA/Ginnie Mae): </w:t>
      </w:r>
      <w:r>
        <w:t xml:space="preserve">Ginnie Mae is a U.S. government corporation that guarantees the timely payment of principal and interest on mortgage- </w:t>
      </w:r>
      <w:r>
        <w:lastRenderedPageBreak/>
        <w:t>backed securities issued by approved GNMA lenders. That assurance allows the mortgage lenders to</w:t>
      </w:r>
      <w:r>
        <w:rPr>
          <w:spacing w:val="-6"/>
        </w:rPr>
        <w:t xml:space="preserve"> </w:t>
      </w:r>
      <w:r>
        <w:t>obtain</w:t>
      </w:r>
      <w:r>
        <w:rPr>
          <w:spacing w:val="-6"/>
        </w:rPr>
        <w:t xml:space="preserve"> </w:t>
      </w:r>
      <w:r>
        <w:t>a</w:t>
      </w:r>
      <w:r>
        <w:rPr>
          <w:spacing w:val="-7"/>
        </w:rPr>
        <w:t xml:space="preserve"> </w:t>
      </w:r>
      <w:r>
        <w:t>better</w:t>
      </w:r>
      <w:r>
        <w:rPr>
          <w:spacing w:val="-6"/>
        </w:rPr>
        <w:t xml:space="preserve"> </w:t>
      </w:r>
      <w:r>
        <w:t>price</w:t>
      </w:r>
      <w:r>
        <w:rPr>
          <w:spacing w:val="-7"/>
        </w:rPr>
        <w:t xml:space="preserve"> </w:t>
      </w:r>
      <w:r>
        <w:t>for</w:t>
      </w:r>
      <w:r>
        <w:rPr>
          <w:spacing w:val="-7"/>
        </w:rPr>
        <w:t xml:space="preserve"> </w:t>
      </w:r>
      <w:r>
        <w:t>these</w:t>
      </w:r>
      <w:r>
        <w:rPr>
          <w:spacing w:val="-5"/>
        </w:rPr>
        <w:t xml:space="preserve"> </w:t>
      </w:r>
      <w:r>
        <w:t>offerings</w:t>
      </w:r>
      <w:r>
        <w:rPr>
          <w:spacing w:val="-8"/>
        </w:rPr>
        <w:t xml:space="preserve"> </w:t>
      </w:r>
      <w:r>
        <w:t>in</w:t>
      </w:r>
      <w:r>
        <w:rPr>
          <w:spacing w:val="-8"/>
        </w:rPr>
        <w:t xml:space="preserve"> </w:t>
      </w:r>
      <w:r>
        <w:t>the</w:t>
      </w:r>
      <w:r>
        <w:rPr>
          <w:spacing w:val="-7"/>
        </w:rPr>
        <w:t xml:space="preserve"> </w:t>
      </w:r>
      <w:r>
        <w:t>capital</w:t>
      </w:r>
      <w:r>
        <w:rPr>
          <w:spacing w:val="-7"/>
        </w:rPr>
        <w:t xml:space="preserve"> </w:t>
      </w:r>
      <w:r>
        <w:t>markets.</w:t>
      </w:r>
      <w:r>
        <w:rPr>
          <w:spacing w:val="-5"/>
        </w:rPr>
        <w:t xml:space="preserve"> </w:t>
      </w:r>
      <w:r>
        <w:t>Those</w:t>
      </w:r>
      <w:r>
        <w:rPr>
          <w:spacing w:val="-8"/>
        </w:rPr>
        <w:t xml:space="preserve"> </w:t>
      </w:r>
      <w:r>
        <w:t>improved</w:t>
      </w:r>
      <w:r>
        <w:rPr>
          <w:spacing w:val="-6"/>
        </w:rPr>
        <w:t xml:space="preserve"> </w:t>
      </w:r>
      <w:r>
        <w:t>proceeds,</w:t>
      </w:r>
      <w:r>
        <w:rPr>
          <w:spacing w:val="-7"/>
        </w:rPr>
        <w:t xml:space="preserve"> </w:t>
      </w:r>
      <w:r>
        <w:t>in</w:t>
      </w:r>
      <w:r>
        <w:rPr>
          <w:spacing w:val="-8"/>
        </w:rPr>
        <w:t xml:space="preserve"> </w:t>
      </w:r>
      <w:r>
        <w:t>turn,</w:t>
      </w:r>
    </w:p>
    <w:p w14:paraId="041FA28D" w14:textId="27F8DE87" w:rsidR="00223EBA" w:rsidRDefault="000458E6" w:rsidP="000458E6">
      <w:pPr>
        <w:jc w:val="both"/>
      </w:pPr>
      <w:r>
        <w:t xml:space="preserve"> </w:t>
      </w:r>
      <w:r w:rsidR="009A1816">
        <w:t>allow the lenders to make additional mortgage loans, and at lower costs to finance. GNMA was created by Congress in 1968 and is headquartered in Washington D.C.</w:t>
      </w:r>
    </w:p>
    <w:p w14:paraId="4CABAAE0" w14:textId="77777777" w:rsidR="00223EBA" w:rsidRDefault="00223EBA">
      <w:pPr>
        <w:pStyle w:val="BodyText"/>
        <w:spacing w:before="11"/>
        <w:rPr>
          <w:sz w:val="21"/>
        </w:rPr>
      </w:pPr>
    </w:p>
    <w:p w14:paraId="70C7414B" w14:textId="77777777" w:rsidR="00223EBA" w:rsidRDefault="009A1816">
      <w:pPr>
        <w:pStyle w:val="BodyText"/>
        <w:ind w:left="100" w:right="113"/>
        <w:jc w:val="both"/>
      </w:pPr>
      <w:r>
        <w:rPr>
          <w:b/>
        </w:rPr>
        <w:t>Government</w:t>
      </w:r>
      <w:r>
        <w:rPr>
          <w:b/>
          <w:spacing w:val="-8"/>
        </w:rPr>
        <w:t xml:space="preserve"> </w:t>
      </w:r>
      <w:r>
        <w:rPr>
          <w:b/>
        </w:rPr>
        <w:t>Securities</w:t>
      </w:r>
      <w:r>
        <w:t>:</w:t>
      </w:r>
      <w:r>
        <w:rPr>
          <w:spacing w:val="39"/>
        </w:rPr>
        <w:t xml:space="preserve"> </w:t>
      </w:r>
      <w:r>
        <w:t>An</w:t>
      </w:r>
      <w:r>
        <w:rPr>
          <w:spacing w:val="-8"/>
        </w:rPr>
        <w:t xml:space="preserve"> </w:t>
      </w:r>
      <w:r>
        <w:t>obligation</w:t>
      </w:r>
      <w:r>
        <w:rPr>
          <w:spacing w:val="-9"/>
        </w:rPr>
        <w:t xml:space="preserve"> </w:t>
      </w:r>
      <w:r>
        <w:t>backed</w:t>
      </w:r>
      <w:r>
        <w:rPr>
          <w:spacing w:val="-9"/>
        </w:rPr>
        <w:t xml:space="preserve"> </w:t>
      </w:r>
      <w:r>
        <w:t>by</w:t>
      </w:r>
      <w:r>
        <w:rPr>
          <w:spacing w:val="-10"/>
        </w:rPr>
        <w:t xml:space="preserve"> </w:t>
      </w:r>
      <w:r>
        <w:t>the</w:t>
      </w:r>
      <w:r>
        <w:rPr>
          <w:spacing w:val="-8"/>
        </w:rPr>
        <w:t xml:space="preserve"> </w:t>
      </w:r>
      <w:r>
        <w:t>full</w:t>
      </w:r>
      <w:r>
        <w:rPr>
          <w:spacing w:val="-7"/>
        </w:rPr>
        <w:t xml:space="preserve"> </w:t>
      </w:r>
      <w:r>
        <w:t>faith</w:t>
      </w:r>
      <w:r>
        <w:rPr>
          <w:spacing w:val="-9"/>
        </w:rPr>
        <w:t xml:space="preserve"> </w:t>
      </w:r>
      <w:r>
        <w:t>and</w:t>
      </w:r>
      <w:r>
        <w:rPr>
          <w:spacing w:val="-8"/>
        </w:rPr>
        <w:t xml:space="preserve"> </w:t>
      </w:r>
      <w:r>
        <w:t>credit</w:t>
      </w:r>
      <w:r>
        <w:rPr>
          <w:spacing w:val="-8"/>
        </w:rPr>
        <w:t xml:space="preserve"> </w:t>
      </w:r>
      <w:r>
        <w:t>of</w:t>
      </w:r>
      <w:r>
        <w:rPr>
          <w:spacing w:val="-9"/>
        </w:rPr>
        <w:t xml:space="preserve"> </w:t>
      </w:r>
      <w:r>
        <w:t>the</w:t>
      </w:r>
      <w:r>
        <w:rPr>
          <w:spacing w:val="-11"/>
        </w:rPr>
        <w:t xml:space="preserve"> </w:t>
      </w:r>
      <w:r>
        <w:t>U.S.</w:t>
      </w:r>
      <w:r>
        <w:rPr>
          <w:spacing w:val="-8"/>
        </w:rPr>
        <w:t xml:space="preserve"> </w:t>
      </w:r>
      <w:r>
        <w:t xml:space="preserve">government. These securities are regarded as the highest quality of investment securities available in </w:t>
      </w:r>
      <w:r>
        <w:rPr>
          <w:spacing w:val="2"/>
        </w:rPr>
        <w:t xml:space="preserve">the </w:t>
      </w:r>
      <w:r>
        <w:t>U.S. securities market. See "Treasury Bills, Notes, and</w:t>
      </w:r>
      <w:r>
        <w:rPr>
          <w:spacing w:val="-11"/>
        </w:rPr>
        <w:t xml:space="preserve"> </w:t>
      </w:r>
      <w:r>
        <w:t>Bonds."</w:t>
      </w:r>
    </w:p>
    <w:p w14:paraId="2720C5FF" w14:textId="77777777" w:rsidR="00223EBA" w:rsidRDefault="00223EBA">
      <w:pPr>
        <w:pStyle w:val="BodyText"/>
        <w:spacing w:before="10"/>
        <w:rPr>
          <w:sz w:val="21"/>
        </w:rPr>
      </w:pPr>
    </w:p>
    <w:p w14:paraId="2F5882E8" w14:textId="77777777" w:rsidR="00223EBA" w:rsidRDefault="009A1816">
      <w:pPr>
        <w:ind w:left="100" w:right="118"/>
        <w:jc w:val="both"/>
      </w:pPr>
      <w:r>
        <w:rPr>
          <w:b/>
        </w:rPr>
        <w:t xml:space="preserve">Government Sponsored Enterprises (GSEs): </w:t>
      </w:r>
      <w:r>
        <w:t>Federally-chartered agency or instrumentality of the United States Government</w:t>
      </w:r>
    </w:p>
    <w:p w14:paraId="71A2CBC1" w14:textId="77777777" w:rsidR="00223EBA" w:rsidRDefault="00223EBA">
      <w:pPr>
        <w:pStyle w:val="BodyText"/>
        <w:spacing w:before="2"/>
      </w:pPr>
    </w:p>
    <w:p w14:paraId="0D6FA447" w14:textId="77777777" w:rsidR="00223EBA" w:rsidRDefault="009A1816">
      <w:pPr>
        <w:pStyle w:val="BodyText"/>
        <w:ind w:left="100" w:right="118"/>
        <w:jc w:val="both"/>
      </w:pPr>
      <w:r>
        <w:rPr>
          <w:b/>
        </w:rPr>
        <w:t xml:space="preserve">IDC Ranking: </w:t>
      </w:r>
      <w:r>
        <w:t>IDC Financial Publishing, Inc. compiles financial data on all banks, thrifts, and credit unions reporting to the federal government, and publishes a ranking based on 24 key indicators.</w:t>
      </w:r>
    </w:p>
    <w:p w14:paraId="0EFDE055" w14:textId="77777777" w:rsidR="00223EBA" w:rsidRDefault="00223EBA">
      <w:pPr>
        <w:pStyle w:val="BodyText"/>
        <w:spacing w:before="10"/>
        <w:rPr>
          <w:sz w:val="21"/>
        </w:rPr>
      </w:pPr>
    </w:p>
    <w:p w14:paraId="3C93DA9F" w14:textId="77777777" w:rsidR="00223EBA" w:rsidRDefault="009A1816">
      <w:pPr>
        <w:ind w:left="100"/>
        <w:jc w:val="both"/>
      </w:pPr>
      <w:r>
        <w:rPr>
          <w:b/>
        </w:rPr>
        <w:t>Interest Rate</w:t>
      </w:r>
      <w:r>
        <w:t>: See "Coupon Rate."</w:t>
      </w:r>
    </w:p>
    <w:p w14:paraId="0F36D304" w14:textId="77777777" w:rsidR="00223EBA" w:rsidRDefault="00223EBA">
      <w:pPr>
        <w:pStyle w:val="BodyText"/>
        <w:spacing w:before="1"/>
      </w:pPr>
    </w:p>
    <w:p w14:paraId="4549FE58" w14:textId="77777777" w:rsidR="00223EBA" w:rsidRDefault="009A1816">
      <w:pPr>
        <w:pStyle w:val="BodyText"/>
        <w:ind w:left="100" w:right="114"/>
        <w:jc w:val="both"/>
      </w:pPr>
      <w:r>
        <w:rPr>
          <w:b/>
        </w:rPr>
        <w:t>Interest Rate Risk</w:t>
      </w:r>
      <w:r>
        <w:t>: The risk associated with declines or rises in interest rates, which cause an investment in a fixed-income security to increase or decrease in value. Duration is a measure of interest rate risk.</w:t>
      </w:r>
    </w:p>
    <w:p w14:paraId="42AF5128" w14:textId="77777777" w:rsidR="00223EBA" w:rsidRDefault="00223EBA">
      <w:pPr>
        <w:pStyle w:val="BodyText"/>
      </w:pPr>
    </w:p>
    <w:p w14:paraId="5AC9478B" w14:textId="77777777" w:rsidR="00223EBA" w:rsidRDefault="009A1816">
      <w:pPr>
        <w:pStyle w:val="BodyText"/>
        <w:spacing w:before="1"/>
        <w:ind w:left="100" w:right="115"/>
        <w:jc w:val="both"/>
      </w:pPr>
      <w:r>
        <w:rPr>
          <w:b/>
        </w:rPr>
        <w:t xml:space="preserve">Interest Rate Swap: </w:t>
      </w:r>
      <w:r>
        <w:t>An interest rate swap is a forward contract in which one stream of future interest payments is exchanged for another based on a specified principal amount. Interest rate swaps usually involve the exchange of a fixed interest rate for a floating rate, or vice versa, to reduce</w:t>
      </w:r>
      <w:r>
        <w:rPr>
          <w:spacing w:val="-2"/>
        </w:rPr>
        <w:t xml:space="preserve"> </w:t>
      </w:r>
      <w:r>
        <w:t>or</w:t>
      </w:r>
      <w:r>
        <w:rPr>
          <w:spacing w:val="-3"/>
        </w:rPr>
        <w:t xml:space="preserve"> </w:t>
      </w:r>
      <w:r>
        <w:t>increase</w:t>
      </w:r>
      <w:r>
        <w:rPr>
          <w:spacing w:val="-3"/>
        </w:rPr>
        <w:t xml:space="preserve"> </w:t>
      </w:r>
      <w:r>
        <w:t>exposure</w:t>
      </w:r>
      <w:r>
        <w:rPr>
          <w:spacing w:val="-4"/>
        </w:rPr>
        <w:t xml:space="preserve"> </w:t>
      </w:r>
      <w:r>
        <w:t>to</w:t>
      </w:r>
      <w:r>
        <w:rPr>
          <w:spacing w:val="-4"/>
        </w:rPr>
        <w:t xml:space="preserve"> </w:t>
      </w:r>
      <w:r>
        <w:t>fluctuations</w:t>
      </w:r>
      <w:r>
        <w:rPr>
          <w:spacing w:val="-3"/>
        </w:rPr>
        <w:t xml:space="preserve"> </w:t>
      </w:r>
      <w:r>
        <w:t>in</w:t>
      </w:r>
      <w:r>
        <w:rPr>
          <w:spacing w:val="-4"/>
        </w:rPr>
        <w:t xml:space="preserve"> </w:t>
      </w:r>
      <w:r>
        <w:t>interest</w:t>
      </w:r>
      <w:r>
        <w:rPr>
          <w:spacing w:val="-4"/>
        </w:rPr>
        <w:t xml:space="preserve"> </w:t>
      </w:r>
      <w:r>
        <w:t>rates</w:t>
      </w:r>
      <w:r>
        <w:rPr>
          <w:spacing w:val="-3"/>
        </w:rPr>
        <w:t xml:space="preserve"> </w:t>
      </w:r>
      <w:r>
        <w:t>or</w:t>
      </w:r>
      <w:r>
        <w:rPr>
          <w:spacing w:val="-3"/>
        </w:rPr>
        <w:t xml:space="preserve"> </w:t>
      </w:r>
      <w:r>
        <w:t>to</w:t>
      </w:r>
      <w:r>
        <w:rPr>
          <w:spacing w:val="-4"/>
        </w:rPr>
        <w:t xml:space="preserve"> </w:t>
      </w:r>
      <w:r>
        <w:t>obtain</w:t>
      </w:r>
      <w:r>
        <w:rPr>
          <w:spacing w:val="-5"/>
        </w:rPr>
        <w:t xml:space="preserve"> </w:t>
      </w:r>
      <w:r>
        <w:t>a</w:t>
      </w:r>
      <w:r>
        <w:rPr>
          <w:spacing w:val="-3"/>
        </w:rPr>
        <w:t xml:space="preserve"> </w:t>
      </w:r>
      <w:r>
        <w:t>marginally</w:t>
      </w:r>
      <w:r>
        <w:rPr>
          <w:spacing w:val="-4"/>
        </w:rPr>
        <w:t xml:space="preserve"> </w:t>
      </w:r>
      <w:r>
        <w:t>lower</w:t>
      </w:r>
      <w:r>
        <w:rPr>
          <w:spacing w:val="3"/>
        </w:rPr>
        <w:t xml:space="preserve"> </w:t>
      </w:r>
      <w:r>
        <w:t>interest rate than would have been possible without the</w:t>
      </w:r>
      <w:r>
        <w:rPr>
          <w:spacing w:val="-5"/>
        </w:rPr>
        <w:t xml:space="preserve"> </w:t>
      </w:r>
      <w:r>
        <w:t>swap.</w:t>
      </w:r>
    </w:p>
    <w:p w14:paraId="76CA7B6E" w14:textId="77777777" w:rsidR="00223EBA" w:rsidRDefault="00223EBA">
      <w:pPr>
        <w:pStyle w:val="BodyText"/>
        <w:spacing w:before="10"/>
        <w:rPr>
          <w:sz w:val="21"/>
        </w:rPr>
      </w:pPr>
    </w:p>
    <w:p w14:paraId="50EE264B" w14:textId="77777777" w:rsidR="00223EBA" w:rsidRDefault="009A1816">
      <w:pPr>
        <w:pStyle w:val="BodyText"/>
        <w:ind w:left="100" w:right="117"/>
        <w:jc w:val="both"/>
      </w:pPr>
      <w:r>
        <w:rPr>
          <w:b/>
        </w:rPr>
        <w:t xml:space="preserve">Inter-American Development Bank (IADB): </w:t>
      </w:r>
      <w:r>
        <w:t>An international financial institution that supports Latin American and Caribbean economic development, social development and regional integration</w:t>
      </w:r>
      <w:r>
        <w:rPr>
          <w:spacing w:val="-12"/>
        </w:rPr>
        <w:t xml:space="preserve"> </w:t>
      </w:r>
      <w:r>
        <w:t>by</w:t>
      </w:r>
      <w:r>
        <w:rPr>
          <w:spacing w:val="-11"/>
        </w:rPr>
        <w:t xml:space="preserve"> </w:t>
      </w:r>
      <w:r>
        <w:t>lending</w:t>
      </w:r>
      <w:r>
        <w:rPr>
          <w:spacing w:val="-12"/>
        </w:rPr>
        <w:t xml:space="preserve"> </w:t>
      </w:r>
      <w:r>
        <w:t>to</w:t>
      </w:r>
      <w:r>
        <w:rPr>
          <w:spacing w:val="-13"/>
        </w:rPr>
        <w:t xml:space="preserve"> </w:t>
      </w:r>
      <w:r>
        <w:t>governments</w:t>
      </w:r>
      <w:r>
        <w:rPr>
          <w:spacing w:val="-10"/>
        </w:rPr>
        <w:t xml:space="preserve"> </w:t>
      </w:r>
      <w:r>
        <w:t>and</w:t>
      </w:r>
      <w:r>
        <w:rPr>
          <w:spacing w:val="-12"/>
        </w:rPr>
        <w:t xml:space="preserve"> </w:t>
      </w:r>
      <w:r>
        <w:t>government</w:t>
      </w:r>
      <w:r>
        <w:rPr>
          <w:spacing w:val="-10"/>
        </w:rPr>
        <w:t xml:space="preserve"> </w:t>
      </w:r>
      <w:r>
        <w:t>agencies,</w:t>
      </w:r>
      <w:r>
        <w:rPr>
          <w:spacing w:val="-12"/>
        </w:rPr>
        <w:t xml:space="preserve"> </w:t>
      </w:r>
      <w:r>
        <w:t>including</w:t>
      </w:r>
      <w:r>
        <w:rPr>
          <w:spacing w:val="-11"/>
        </w:rPr>
        <w:t xml:space="preserve"> </w:t>
      </w:r>
      <w:r>
        <w:t>State</w:t>
      </w:r>
      <w:r>
        <w:rPr>
          <w:spacing w:val="-11"/>
        </w:rPr>
        <w:t xml:space="preserve"> </w:t>
      </w:r>
      <w:r>
        <w:t>corporations.</w:t>
      </w:r>
      <w:r>
        <w:rPr>
          <w:spacing w:val="33"/>
        </w:rPr>
        <w:t xml:space="preserve"> </w:t>
      </w:r>
      <w:r>
        <w:t xml:space="preserve">The IADB is headquartered in Washington, D.C. IADB is a supranational organization and </w:t>
      </w:r>
      <w:r>
        <w:rPr>
          <w:spacing w:val="-2"/>
        </w:rPr>
        <w:t xml:space="preserve">was </w:t>
      </w:r>
      <w:r>
        <w:t>established in</w:t>
      </w:r>
      <w:r>
        <w:rPr>
          <w:spacing w:val="-3"/>
        </w:rPr>
        <w:t xml:space="preserve"> </w:t>
      </w:r>
      <w:r>
        <w:t>1959.</w:t>
      </w:r>
    </w:p>
    <w:p w14:paraId="5B3FE47C" w14:textId="77777777" w:rsidR="00223EBA" w:rsidRDefault="00223EBA">
      <w:pPr>
        <w:pStyle w:val="BodyText"/>
        <w:spacing w:before="2"/>
      </w:pPr>
    </w:p>
    <w:p w14:paraId="3D2D4FB3" w14:textId="77777777" w:rsidR="00223EBA" w:rsidRDefault="009A1816">
      <w:pPr>
        <w:ind w:left="100" w:right="117"/>
        <w:jc w:val="both"/>
      </w:pPr>
      <w:r>
        <w:rPr>
          <w:b/>
        </w:rPr>
        <w:t xml:space="preserve">International Bank for Reconstruction and Development (IBRD): </w:t>
      </w:r>
      <w:r>
        <w:t>An international financial institution that offers loans to middle-income developing countries. The IBRD is the first of five member institutions that compose the World Bank Group, and is headquartered in Washington,</w:t>
      </w:r>
    </w:p>
    <w:p w14:paraId="0E575A06" w14:textId="77777777" w:rsidR="00223EBA" w:rsidRDefault="009A1816">
      <w:pPr>
        <w:pStyle w:val="BodyText"/>
        <w:spacing w:line="252" w:lineRule="exact"/>
        <w:ind w:left="100"/>
        <w:jc w:val="both"/>
      </w:pPr>
      <w:r>
        <w:t>D.C. IBRD is a supranational organization and was established in 1944.</w:t>
      </w:r>
    </w:p>
    <w:p w14:paraId="48256368" w14:textId="77777777" w:rsidR="00223EBA" w:rsidRDefault="00223EBA">
      <w:pPr>
        <w:pStyle w:val="BodyText"/>
      </w:pPr>
    </w:p>
    <w:p w14:paraId="5D6374B5" w14:textId="77777777" w:rsidR="00223EBA" w:rsidRDefault="009A1816">
      <w:pPr>
        <w:pStyle w:val="BodyText"/>
        <w:ind w:left="100" w:right="115"/>
        <w:jc w:val="both"/>
      </w:pPr>
      <w:r>
        <w:rPr>
          <w:b/>
        </w:rPr>
        <w:t xml:space="preserve">International Finance Corporation (IFC): </w:t>
      </w:r>
      <w:r>
        <w:t>An international financial institution that offers investment, advisory, and asset-management services to encourage private-sector development in less developed countries. The IFC is a member of the World Bank Group and is headquartered in Washington, D.C. IFC is a supranational organization and was established in 1956.</w:t>
      </w:r>
    </w:p>
    <w:p w14:paraId="4B811B1F" w14:textId="77777777" w:rsidR="00223EBA" w:rsidRDefault="00223EBA">
      <w:pPr>
        <w:pStyle w:val="BodyText"/>
      </w:pPr>
    </w:p>
    <w:p w14:paraId="32FA4629" w14:textId="77777777" w:rsidR="00223EBA" w:rsidRDefault="009A1816">
      <w:pPr>
        <w:pStyle w:val="BodyText"/>
        <w:ind w:left="100" w:right="121"/>
        <w:jc w:val="both"/>
      </w:pPr>
      <w:r>
        <w:rPr>
          <w:b/>
        </w:rPr>
        <w:t>Inverse Floater</w:t>
      </w:r>
      <w:r>
        <w:t>: An inverse floater is a bond or other type of debt whose coupon rate has an inverse relationship to a benchmark rate. An inverse floater adjusts its coupon payment as the interest rate changes.</w:t>
      </w:r>
    </w:p>
    <w:p w14:paraId="46625AD3" w14:textId="77777777" w:rsidR="00223EBA" w:rsidRDefault="00223EBA">
      <w:pPr>
        <w:pStyle w:val="BodyText"/>
        <w:spacing w:before="11"/>
        <w:rPr>
          <w:sz w:val="21"/>
        </w:rPr>
      </w:pPr>
    </w:p>
    <w:p w14:paraId="464338E1" w14:textId="77777777" w:rsidR="00223EBA" w:rsidRDefault="009A1816">
      <w:pPr>
        <w:pStyle w:val="BodyText"/>
        <w:ind w:left="100" w:right="116"/>
        <w:jc w:val="both"/>
      </w:pPr>
      <w:r>
        <w:rPr>
          <w:b/>
        </w:rPr>
        <w:t>Inverted Yield Curve</w:t>
      </w:r>
      <w:r>
        <w:t>: A chart formation that illustrates long-term securities having lower yields than short-term securities. This configuration usually occurs during periods of (or anticipation of) high inflation coupled with low levels of confidence in the economy and a restrictive monetary policy.</w:t>
      </w:r>
    </w:p>
    <w:p w14:paraId="1BE9DC9E" w14:textId="77777777" w:rsidR="00223EBA" w:rsidRDefault="00223EBA">
      <w:pPr>
        <w:jc w:val="both"/>
        <w:sectPr w:rsidR="00223EBA">
          <w:pgSz w:w="12240" w:h="15840"/>
          <w:pgMar w:top="1100" w:right="1680" w:bottom="960" w:left="1700" w:header="0" w:footer="763" w:gutter="0"/>
          <w:cols w:space="720"/>
        </w:sectPr>
      </w:pPr>
    </w:p>
    <w:p w14:paraId="75C15ACF" w14:textId="77777777" w:rsidR="00223EBA" w:rsidRDefault="009A1816">
      <w:pPr>
        <w:pStyle w:val="BodyText"/>
        <w:spacing w:before="70"/>
        <w:ind w:left="100" w:right="119"/>
        <w:jc w:val="both"/>
      </w:pPr>
      <w:r>
        <w:rPr>
          <w:b/>
        </w:rPr>
        <w:lastRenderedPageBreak/>
        <w:t>Investment Company Act of 1940</w:t>
      </w:r>
      <w:r>
        <w:t>: Federal legislation, which sets the standards by which investment companies, such as mutual funds, are regulated in the areas of advertising, promotion, performance reporting requirements, and securities valuations.</w:t>
      </w:r>
    </w:p>
    <w:p w14:paraId="15C5A6FF" w14:textId="77777777" w:rsidR="00223EBA" w:rsidRDefault="00223EBA">
      <w:pPr>
        <w:pStyle w:val="BodyText"/>
        <w:spacing w:before="10"/>
        <w:rPr>
          <w:sz w:val="21"/>
        </w:rPr>
      </w:pPr>
    </w:p>
    <w:p w14:paraId="5AA43869" w14:textId="77777777" w:rsidR="00223EBA" w:rsidRDefault="009A1816">
      <w:pPr>
        <w:pStyle w:val="BodyText"/>
        <w:ind w:left="100" w:right="120"/>
        <w:jc w:val="both"/>
      </w:pPr>
      <w:r>
        <w:rPr>
          <w:b/>
        </w:rPr>
        <w:t>Investment Policy</w:t>
      </w:r>
      <w:r>
        <w:t>: A concise and clear statement of the objectives and parameters formulated by an investor or investment manager for a portfolio of investment securities.</w:t>
      </w:r>
    </w:p>
    <w:p w14:paraId="2077DA59" w14:textId="77777777" w:rsidR="00946439" w:rsidRDefault="00946439">
      <w:pPr>
        <w:pStyle w:val="BodyText"/>
        <w:ind w:left="100" w:right="120"/>
        <w:jc w:val="both"/>
      </w:pPr>
    </w:p>
    <w:p w14:paraId="691501B0" w14:textId="77777777" w:rsidR="00223EBA" w:rsidRDefault="009A1816">
      <w:pPr>
        <w:ind w:left="100"/>
        <w:jc w:val="both"/>
      </w:pPr>
      <w:r>
        <w:rPr>
          <w:b/>
        </w:rPr>
        <w:t>Investment-Grade Obligations</w:t>
      </w:r>
      <w:r>
        <w:t>: Obligations that are rated BBB or higher by a rating agency</w:t>
      </w:r>
    </w:p>
    <w:p w14:paraId="65EEAC34" w14:textId="77777777" w:rsidR="00223EBA" w:rsidRDefault="00223EBA">
      <w:pPr>
        <w:pStyle w:val="BodyText"/>
        <w:spacing w:before="1"/>
      </w:pPr>
    </w:p>
    <w:p w14:paraId="10513CFB" w14:textId="77777777" w:rsidR="00223EBA" w:rsidRDefault="009A1816">
      <w:pPr>
        <w:pStyle w:val="BodyText"/>
        <w:ind w:left="100" w:right="113"/>
        <w:jc w:val="both"/>
      </w:pPr>
      <w:r>
        <w:rPr>
          <w:b/>
        </w:rPr>
        <w:t xml:space="preserve">Leverage: </w:t>
      </w:r>
      <w:r>
        <w:t>The use of financial leverage to control a greater amount of assets (by borrowing money) will cause the returns on the owner's cash investment to be amplified.</w:t>
      </w:r>
    </w:p>
    <w:p w14:paraId="179D26DA" w14:textId="77777777" w:rsidR="00223EBA" w:rsidRDefault="00223EBA">
      <w:pPr>
        <w:pStyle w:val="BodyText"/>
        <w:spacing w:before="11"/>
        <w:rPr>
          <w:sz w:val="21"/>
        </w:rPr>
      </w:pPr>
    </w:p>
    <w:p w14:paraId="02E83F7B" w14:textId="77777777" w:rsidR="00223EBA" w:rsidRDefault="009A1816">
      <w:pPr>
        <w:pStyle w:val="BodyText"/>
        <w:ind w:left="100"/>
        <w:jc w:val="both"/>
      </w:pPr>
      <w:r>
        <w:rPr>
          <w:b/>
        </w:rPr>
        <w:t xml:space="preserve">Liquidity: </w:t>
      </w:r>
      <w:r>
        <w:t>The amount of a portfolio or an asset that can be converted easily and quickly into cash.</w:t>
      </w:r>
    </w:p>
    <w:p w14:paraId="22D813B3" w14:textId="77777777" w:rsidR="00223EBA" w:rsidRDefault="00223EBA">
      <w:pPr>
        <w:pStyle w:val="BodyText"/>
      </w:pPr>
    </w:p>
    <w:p w14:paraId="56786E7A" w14:textId="77777777" w:rsidR="00223EBA" w:rsidRDefault="009A1816">
      <w:pPr>
        <w:ind w:left="100" w:right="115"/>
        <w:jc w:val="both"/>
      </w:pPr>
      <w:r>
        <w:rPr>
          <w:b/>
        </w:rPr>
        <w:t>Local</w:t>
      </w:r>
      <w:r>
        <w:rPr>
          <w:b/>
          <w:spacing w:val="-12"/>
        </w:rPr>
        <w:t xml:space="preserve"> </w:t>
      </w:r>
      <w:r>
        <w:rPr>
          <w:b/>
        </w:rPr>
        <w:t>Government</w:t>
      </w:r>
      <w:r>
        <w:rPr>
          <w:b/>
          <w:spacing w:val="-13"/>
        </w:rPr>
        <w:t xml:space="preserve"> </w:t>
      </w:r>
      <w:r>
        <w:rPr>
          <w:b/>
        </w:rPr>
        <w:t>Investment</w:t>
      </w:r>
      <w:r>
        <w:rPr>
          <w:b/>
          <w:spacing w:val="-12"/>
        </w:rPr>
        <w:t xml:space="preserve"> </w:t>
      </w:r>
      <w:r>
        <w:rPr>
          <w:b/>
        </w:rPr>
        <w:t>Pool</w:t>
      </w:r>
      <w:r>
        <w:rPr>
          <w:b/>
          <w:spacing w:val="-13"/>
        </w:rPr>
        <w:t xml:space="preserve"> </w:t>
      </w:r>
      <w:r>
        <w:rPr>
          <w:b/>
        </w:rPr>
        <w:t>(LGIP)</w:t>
      </w:r>
      <w:r>
        <w:t>:</w:t>
      </w:r>
      <w:r>
        <w:rPr>
          <w:spacing w:val="36"/>
        </w:rPr>
        <w:t xml:space="preserve"> </w:t>
      </w:r>
      <w:r>
        <w:t>An</w:t>
      </w:r>
      <w:r>
        <w:rPr>
          <w:spacing w:val="-13"/>
        </w:rPr>
        <w:t xml:space="preserve"> </w:t>
      </w:r>
      <w:r>
        <w:t>investment</w:t>
      </w:r>
      <w:r>
        <w:rPr>
          <w:spacing w:val="-10"/>
        </w:rPr>
        <w:t xml:space="preserve"> </w:t>
      </w:r>
      <w:r>
        <w:t>by</w:t>
      </w:r>
      <w:r>
        <w:rPr>
          <w:spacing w:val="-13"/>
        </w:rPr>
        <w:t xml:space="preserve"> </w:t>
      </w:r>
      <w:r>
        <w:t>local</w:t>
      </w:r>
      <w:r>
        <w:rPr>
          <w:spacing w:val="-12"/>
        </w:rPr>
        <w:t xml:space="preserve"> </w:t>
      </w:r>
      <w:r>
        <w:t>governments</w:t>
      </w:r>
      <w:r>
        <w:rPr>
          <w:spacing w:val="-12"/>
        </w:rPr>
        <w:t xml:space="preserve"> </w:t>
      </w:r>
      <w:r>
        <w:t>in</w:t>
      </w:r>
      <w:r>
        <w:rPr>
          <w:spacing w:val="-11"/>
        </w:rPr>
        <w:t xml:space="preserve"> </w:t>
      </w:r>
      <w:r>
        <w:t>which</w:t>
      </w:r>
      <w:r>
        <w:rPr>
          <w:spacing w:val="-13"/>
        </w:rPr>
        <w:t xml:space="preserve"> </w:t>
      </w:r>
      <w:r>
        <w:t>their money is pooled as a method for managing local</w:t>
      </w:r>
      <w:r>
        <w:rPr>
          <w:spacing w:val="-11"/>
        </w:rPr>
        <w:t xml:space="preserve"> </w:t>
      </w:r>
      <w:r>
        <w:t>funds.</w:t>
      </w:r>
    </w:p>
    <w:p w14:paraId="653334DB" w14:textId="77777777" w:rsidR="00223EBA" w:rsidRDefault="00223EBA">
      <w:pPr>
        <w:pStyle w:val="BodyText"/>
      </w:pPr>
    </w:p>
    <w:p w14:paraId="787F9D08" w14:textId="77777777" w:rsidR="00223EBA" w:rsidRDefault="009A1816">
      <w:pPr>
        <w:pStyle w:val="BodyText"/>
        <w:ind w:left="100" w:right="117"/>
        <w:jc w:val="both"/>
      </w:pPr>
      <w:r>
        <w:rPr>
          <w:b/>
        </w:rPr>
        <w:t>Make</w:t>
      </w:r>
      <w:r>
        <w:rPr>
          <w:b/>
          <w:spacing w:val="-7"/>
        </w:rPr>
        <w:t xml:space="preserve"> </w:t>
      </w:r>
      <w:r>
        <w:rPr>
          <w:b/>
        </w:rPr>
        <w:t>Whole</w:t>
      </w:r>
      <w:r>
        <w:rPr>
          <w:b/>
          <w:spacing w:val="-6"/>
        </w:rPr>
        <w:t xml:space="preserve"> </w:t>
      </w:r>
      <w:r>
        <w:rPr>
          <w:b/>
        </w:rPr>
        <w:t>Call:</w:t>
      </w:r>
      <w:r>
        <w:rPr>
          <w:b/>
          <w:spacing w:val="45"/>
        </w:rPr>
        <w:t xml:space="preserve"> </w:t>
      </w:r>
      <w:r>
        <w:t>A</w:t>
      </w:r>
      <w:r>
        <w:rPr>
          <w:spacing w:val="-10"/>
        </w:rPr>
        <w:t xml:space="preserve"> </w:t>
      </w:r>
      <w:r>
        <w:t>make</w:t>
      </w:r>
      <w:r>
        <w:rPr>
          <w:spacing w:val="-6"/>
        </w:rPr>
        <w:t xml:space="preserve"> </w:t>
      </w:r>
      <w:r>
        <w:t>whole</w:t>
      </w:r>
      <w:r>
        <w:rPr>
          <w:spacing w:val="-8"/>
        </w:rPr>
        <w:t xml:space="preserve"> </w:t>
      </w:r>
      <w:r>
        <w:t>call</w:t>
      </w:r>
      <w:r>
        <w:rPr>
          <w:spacing w:val="-5"/>
        </w:rPr>
        <w:t xml:space="preserve"> </w:t>
      </w:r>
      <w:r>
        <w:t>provision</w:t>
      </w:r>
      <w:r>
        <w:rPr>
          <w:spacing w:val="-6"/>
        </w:rPr>
        <w:t xml:space="preserve"> </w:t>
      </w:r>
      <w:r>
        <w:t>is</w:t>
      </w:r>
      <w:r>
        <w:rPr>
          <w:spacing w:val="-5"/>
        </w:rPr>
        <w:t xml:space="preserve"> </w:t>
      </w:r>
      <w:r>
        <w:t>a</w:t>
      </w:r>
      <w:r>
        <w:rPr>
          <w:spacing w:val="-8"/>
        </w:rPr>
        <w:t xml:space="preserve"> </w:t>
      </w:r>
      <w:r>
        <w:t>type</w:t>
      </w:r>
      <w:r>
        <w:rPr>
          <w:spacing w:val="-7"/>
        </w:rPr>
        <w:t xml:space="preserve"> </w:t>
      </w:r>
      <w:r>
        <w:t>of</w:t>
      </w:r>
      <w:r>
        <w:rPr>
          <w:spacing w:val="-8"/>
        </w:rPr>
        <w:t xml:space="preserve"> </w:t>
      </w:r>
      <w:r>
        <w:t>call</w:t>
      </w:r>
      <w:r>
        <w:rPr>
          <w:spacing w:val="-5"/>
        </w:rPr>
        <w:t xml:space="preserve"> </w:t>
      </w:r>
      <w:r>
        <w:t>provision</w:t>
      </w:r>
      <w:r>
        <w:rPr>
          <w:spacing w:val="-6"/>
        </w:rPr>
        <w:t xml:space="preserve"> </w:t>
      </w:r>
      <w:r>
        <w:t>on</w:t>
      </w:r>
      <w:r>
        <w:rPr>
          <w:spacing w:val="-9"/>
        </w:rPr>
        <w:t xml:space="preserve"> </w:t>
      </w:r>
      <w:r>
        <w:t>a</w:t>
      </w:r>
      <w:r>
        <w:rPr>
          <w:spacing w:val="-6"/>
        </w:rPr>
        <w:t xml:space="preserve"> </w:t>
      </w:r>
      <w:r>
        <w:t>bond</w:t>
      </w:r>
      <w:r>
        <w:rPr>
          <w:spacing w:val="-6"/>
        </w:rPr>
        <w:t xml:space="preserve"> </w:t>
      </w:r>
      <w:r>
        <w:t>allowing</w:t>
      </w:r>
      <w:r>
        <w:rPr>
          <w:spacing w:val="-6"/>
        </w:rPr>
        <w:t xml:space="preserve"> </w:t>
      </w:r>
      <w:r>
        <w:t>the issuer</w:t>
      </w:r>
      <w:r>
        <w:rPr>
          <w:spacing w:val="-5"/>
        </w:rPr>
        <w:t xml:space="preserve"> </w:t>
      </w:r>
      <w:r>
        <w:t>to</w:t>
      </w:r>
      <w:r>
        <w:rPr>
          <w:spacing w:val="-6"/>
        </w:rPr>
        <w:t xml:space="preserve"> </w:t>
      </w:r>
      <w:r>
        <w:t>pay</w:t>
      </w:r>
      <w:r>
        <w:rPr>
          <w:spacing w:val="-5"/>
        </w:rPr>
        <w:t xml:space="preserve"> </w:t>
      </w:r>
      <w:r>
        <w:t>off</w:t>
      </w:r>
      <w:r>
        <w:rPr>
          <w:spacing w:val="-3"/>
        </w:rPr>
        <w:t xml:space="preserve"> </w:t>
      </w:r>
      <w:r>
        <w:t>remaining</w:t>
      </w:r>
      <w:r>
        <w:rPr>
          <w:spacing w:val="-8"/>
        </w:rPr>
        <w:t xml:space="preserve"> </w:t>
      </w:r>
      <w:r>
        <w:t>debt</w:t>
      </w:r>
      <w:r>
        <w:rPr>
          <w:spacing w:val="-5"/>
        </w:rPr>
        <w:t xml:space="preserve"> </w:t>
      </w:r>
      <w:r>
        <w:t>early.</w:t>
      </w:r>
      <w:r>
        <w:rPr>
          <w:spacing w:val="-5"/>
        </w:rPr>
        <w:t xml:space="preserve"> </w:t>
      </w:r>
      <w:r>
        <w:t>The</w:t>
      </w:r>
      <w:r>
        <w:rPr>
          <w:spacing w:val="-6"/>
        </w:rPr>
        <w:t xml:space="preserve"> </w:t>
      </w:r>
      <w:r>
        <w:t>issuer</w:t>
      </w:r>
      <w:r>
        <w:rPr>
          <w:spacing w:val="-2"/>
        </w:rPr>
        <w:t xml:space="preserve"> </w:t>
      </w:r>
      <w:r>
        <w:t>typically</w:t>
      </w:r>
      <w:r>
        <w:rPr>
          <w:spacing w:val="-4"/>
        </w:rPr>
        <w:t xml:space="preserve"> </w:t>
      </w:r>
      <w:r>
        <w:t>has</w:t>
      </w:r>
      <w:r>
        <w:rPr>
          <w:spacing w:val="-4"/>
        </w:rPr>
        <w:t xml:space="preserve"> </w:t>
      </w:r>
      <w:r>
        <w:t>to</w:t>
      </w:r>
      <w:r>
        <w:rPr>
          <w:spacing w:val="-6"/>
        </w:rPr>
        <w:t xml:space="preserve"> </w:t>
      </w:r>
      <w:r>
        <w:t>make</w:t>
      </w:r>
      <w:r>
        <w:rPr>
          <w:spacing w:val="-5"/>
        </w:rPr>
        <w:t xml:space="preserve"> </w:t>
      </w:r>
      <w:r>
        <w:t>a</w:t>
      </w:r>
      <w:r>
        <w:rPr>
          <w:spacing w:val="-5"/>
        </w:rPr>
        <w:t xml:space="preserve"> </w:t>
      </w:r>
      <w:r>
        <w:t>lump</w:t>
      </w:r>
      <w:r>
        <w:rPr>
          <w:spacing w:val="-6"/>
        </w:rPr>
        <w:t xml:space="preserve"> </w:t>
      </w:r>
      <w:r>
        <w:t>sum</w:t>
      </w:r>
      <w:r>
        <w:rPr>
          <w:spacing w:val="3"/>
        </w:rPr>
        <w:t xml:space="preserve"> </w:t>
      </w:r>
      <w:r>
        <w:t>payment</w:t>
      </w:r>
      <w:r>
        <w:rPr>
          <w:spacing w:val="-5"/>
        </w:rPr>
        <w:t xml:space="preserve"> </w:t>
      </w:r>
      <w:r>
        <w:t>to</w:t>
      </w:r>
      <w:r>
        <w:rPr>
          <w:spacing w:val="-5"/>
        </w:rPr>
        <w:t xml:space="preserve"> </w:t>
      </w:r>
      <w:r>
        <w:t>the investor derived from a formula based on the net present value (NPV) of future coupon payments that will not be paid incrementally because of the call combined with the principal payment the investor would have received at</w:t>
      </w:r>
      <w:r>
        <w:rPr>
          <w:spacing w:val="-3"/>
        </w:rPr>
        <w:t xml:space="preserve"> </w:t>
      </w:r>
      <w:r>
        <w:t>maturity.</w:t>
      </w:r>
    </w:p>
    <w:p w14:paraId="52B83630" w14:textId="77777777" w:rsidR="00223EBA" w:rsidRDefault="00223EBA">
      <w:pPr>
        <w:pStyle w:val="BodyText"/>
        <w:spacing w:before="10"/>
        <w:rPr>
          <w:sz w:val="21"/>
        </w:rPr>
      </w:pPr>
    </w:p>
    <w:p w14:paraId="0003BA11" w14:textId="77777777" w:rsidR="00223EBA" w:rsidRDefault="009A1816">
      <w:pPr>
        <w:pStyle w:val="BodyText"/>
        <w:spacing w:before="1"/>
        <w:ind w:left="100" w:right="118"/>
        <w:jc w:val="both"/>
      </w:pPr>
      <w:r>
        <w:rPr>
          <w:b/>
        </w:rPr>
        <w:t>Mark-to-Market:</w:t>
      </w:r>
      <w:r>
        <w:rPr>
          <w:b/>
          <w:spacing w:val="-6"/>
        </w:rPr>
        <w:t xml:space="preserve"> </w:t>
      </w:r>
      <w:r>
        <w:t>The</w:t>
      </w:r>
      <w:r>
        <w:rPr>
          <w:spacing w:val="-6"/>
        </w:rPr>
        <w:t xml:space="preserve"> </w:t>
      </w:r>
      <w:r>
        <w:t>process</w:t>
      </w:r>
      <w:r>
        <w:rPr>
          <w:spacing w:val="-5"/>
        </w:rPr>
        <w:t xml:space="preserve"> </w:t>
      </w:r>
      <w:r>
        <w:t>whereby</w:t>
      </w:r>
      <w:r>
        <w:rPr>
          <w:spacing w:val="-9"/>
        </w:rPr>
        <w:t xml:space="preserve"> </w:t>
      </w:r>
      <w:r>
        <w:t>the</w:t>
      </w:r>
      <w:r>
        <w:rPr>
          <w:spacing w:val="-6"/>
        </w:rPr>
        <w:t xml:space="preserve"> </w:t>
      </w:r>
      <w:r>
        <w:t>book</w:t>
      </w:r>
      <w:r>
        <w:rPr>
          <w:spacing w:val="-6"/>
        </w:rPr>
        <w:t xml:space="preserve"> </w:t>
      </w:r>
      <w:r>
        <w:t>value</w:t>
      </w:r>
      <w:r>
        <w:rPr>
          <w:spacing w:val="-6"/>
        </w:rPr>
        <w:t xml:space="preserve"> </w:t>
      </w:r>
      <w:r>
        <w:t>or</w:t>
      </w:r>
      <w:r>
        <w:rPr>
          <w:spacing w:val="-6"/>
        </w:rPr>
        <w:t xml:space="preserve"> </w:t>
      </w:r>
      <w:r>
        <w:t>collateral</w:t>
      </w:r>
      <w:r>
        <w:rPr>
          <w:spacing w:val="-5"/>
        </w:rPr>
        <w:t xml:space="preserve"> </w:t>
      </w:r>
      <w:r>
        <w:t>value</w:t>
      </w:r>
      <w:r>
        <w:rPr>
          <w:spacing w:val="-6"/>
        </w:rPr>
        <w:t xml:space="preserve"> </w:t>
      </w:r>
      <w:r>
        <w:t>of</w:t>
      </w:r>
      <w:r>
        <w:rPr>
          <w:spacing w:val="-8"/>
        </w:rPr>
        <w:t xml:space="preserve"> </w:t>
      </w:r>
      <w:r>
        <w:t>a</w:t>
      </w:r>
      <w:r>
        <w:rPr>
          <w:spacing w:val="-7"/>
        </w:rPr>
        <w:t xml:space="preserve"> </w:t>
      </w:r>
      <w:r>
        <w:t>security</w:t>
      </w:r>
      <w:r>
        <w:rPr>
          <w:spacing w:val="-6"/>
        </w:rPr>
        <w:t xml:space="preserve"> </w:t>
      </w:r>
      <w:r>
        <w:t>is</w:t>
      </w:r>
      <w:r>
        <w:rPr>
          <w:spacing w:val="-5"/>
        </w:rPr>
        <w:t xml:space="preserve"> </w:t>
      </w:r>
      <w:r>
        <w:t>adjusted to reflect its current market</w:t>
      </w:r>
      <w:r>
        <w:rPr>
          <w:spacing w:val="-3"/>
        </w:rPr>
        <w:t xml:space="preserve"> </w:t>
      </w:r>
      <w:r>
        <w:t>value.</w:t>
      </w:r>
    </w:p>
    <w:p w14:paraId="2A05BD7F" w14:textId="77777777" w:rsidR="00223EBA" w:rsidRDefault="00223EBA">
      <w:pPr>
        <w:pStyle w:val="BodyText"/>
        <w:spacing w:before="1"/>
      </w:pPr>
    </w:p>
    <w:p w14:paraId="39438821" w14:textId="77777777" w:rsidR="00223EBA" w:rsidRDefault="009A1816">
      <w:pPr>
        <w:pStyle w:val="BodyText"/>
        <w:spacing w:before="1"/>
        <w:ind w:left="100" w:right="122"/>
        <w:jc w:val="both"/>
      </w:pPr>
      <w:r>
        <w:rPr>
          <w:b/>
        </w:rPr>
        <w:t>Market Risk</w:t>
      </w:r>
      <w:r>
        <w:t>: The risk that the value of a security will rise or decline as a result of changes in market conditions.</w:t>
      </w:r>
    </w:p>
    <w:p w14:paraId="6ECA3D3A" w14:textId="77777777" w:rsidR="00223EBA" w:rsidRDefault="00223EBA">
      <w:pPr>
        <w:pStyle w:val="BodyText"/>
        <w:spacing w:before="10"/>
        <w:rPr>
          <w:sz w:val="21"/>
        </w:rPr>
      </w:pPr>
    </w:p>
    <w:p w14:paraId="5F9BDD7E" w14:textId="77777777" w:rsidR="00223EBA" w:rsidRDefault="009A1816">
      <w:pPr>
        <w:spacing w:before="1"/>
        <w:ind w:left="100"/>
        <w:jc w:val="both"/>
      </w:pPr>
      <w:r>
        <w:rPr>
          <w:b/>
        </w:rPr>
        <w:t>Market Value</w:t>
      </w:r>
      <w:r>
        <w:t>: Current market price of a</w:t>
      </w:r>
      <w:r>
        <w:rPr>
          <w:spacing w:val="-12"/>
        </w:rPr>
        <w:t xml:space="preserve"> </w:t>
      </w:r>
      <w:r>
        <w:t>security.</w:t>
      </w:r>
    </w:p>
    <w:p w14:paraId="798D1BB0" w14:textId="77777777" w:rsidR="00223EBA" w:rsidRDefault="00223EBA">
      <w:pPr>
        <w:pStyle w:val="BodyText"/>
      </w:pPr>
    </w:p>
    <w:p w14:paraId="356C24E0" w14:textId="77777777" w:rsidR="00223EBA" w:rsidRDefault="009A1816">
      <w:pPr>
        <w:pStyle w:val="BodyText"/>
        <w:ind w:left="100" w:right="116"/>
        <w:jc w:val="both"/>
      </w:pPr>
      <w:r>
        <w:rPr>
          <w:b/>
        </w:rPr>
        <w:t xml:space="preserve">Master Repurchase Agreement (MRA): </w:t>
      </w:r>
      <w:r>
        <w:t>A written contract covering all future transactions between the parties to repurchase—reverse repurchase agreements that establishes each party’s rights</w:t>
      </w:r>
      <w:r>
        <w:rPr>
          <w:spacing w:val="-15"/>
        </w:rPr>
        <w:t xml:space="preserve"> </w:t>
      </w:r>
      <w:r>
        <w:t>in</w:t>
      </w:r>
      <w:r>
        <w:rPr>
          <w:spacing w:val="-16"/>
        </w:rPr>
        <w:t xml:space="preserve"> </w:t>
      </w:r>
      <w:r>
        <w:t>the</w:t>
      </w:r>
      <w:r>
        <w:rPr>
          <w:spacing w:val="-16"/>
        </w:rPr>
        <w:t xml:space="preserve"> </w:t>
      </w:r>
      <w:r>
        <w:t>transactions.</w:t>
      </w:r>
      <w:r>
        <w:rPr>
          <w:spacing w:val="-15"/>
        </w:rPr>
        <w:t xml:space="preserve"> </w:t>
      </w:r>
      <w:r>
        <w:t>A</w:t>
      </w:r>
      <w:r>
        <w:rPr>
          <w:spacing w:val="-17"/>
        </w:rPr>
        <w:t xml:space="preserve"> </w:t>
      </w:r>
      <w:r>
        <w:t>master</w:t>
      </w:r>
      <w:r>
        <w:rPr>
          <w:spacing w:val="-15"/>
        </w:rPr>
        <w:t xml:space="preserve"> </w:t>
      </w:r>
      <w:r>
        <w:t>agreement</w:t>
      </w:r>
      <w:r>
        <w:rPr>
          <w:spacing w:val="-13"/>
        </w:rPr>
        <w:t xml:space="preserve"> </w:t>
      </w:r>
      <w:r>
        <w:t>will</w:t>
      </w:r>
      <w:r>
        <w:rPr>
          <w:spacing w:val="-15"/>
        </w:rPr>
        <w:t xml:space="preserve"> </w:t>
      </w:r>
      <w:r>
        <w:t>often</w:t>
      </w:r>
      <w:r>
        <w:rPr>
          <w:spacing w:val="-15"/>
        </w:rPr>
        <w:t xml:space="preserve"> </w:t>
      </w:r>
      <w:r>
        <w:t>specify,</w:t>
      </w:r>
      <w:r>
        <w:rPr>
          <w:spacing w:val="-16"/>
        </w:rPr>
        <w:t xml:space="preserve"> </w:t>
      </w:r>
      <w:r>
        <w:t>among</w:t>
      </w:r>
      <w:r>
        <w:rPr>
          <w:spacing w:val="-16"/>
        </w:rPr>
        <w:t xml:space="preserve"> </w:t>
      </w:r>
      <w:r>
        <w:t>other</w:t>
      </w:r>
      <w:r>
        <w:rPr>
          <w:spacing w:val="-15"/>
        </w:rPr>
        <w:t xml:space="preserve"> </w:t>
      </w:r>
      <w:r>
        <w:t>things,</w:t>
      </w:r>
      <w:r>
        <w:rPr>
          <w:spacing w:val="-15"/>
        </w:rPr>
        <w:t xml:space="preserve"> </w:t>
      </w:r>
      <w:r>
        <w:t>the</w:t>
      </w:r>
      <w:r>
        <w:rPr>
          <w:spacing w:val="-16"/>
        </w:rPr>
        <w:t xml:space="preserve"> </w:t>
      </w:r>
      <w:r>
        <w:t>right</w:t>
      </w:r>
      <w:r>
        <w:rPr>
          <w:spacing w:val="-15"/>
        </w:rPr>
        <w:t xml:space="preserve"> </w:t>
      </w:r>
      <w:r>
        <w:t>of</w:t>
      </w:r>
      <w:r>
        <w:rPr>
          <w:spacing w:val="-16"/>
        </w:rPr>
        <w:t xml:space="preserve"> </w:t>
      </w:r>
      <w:r>
        <w:t>the buyer-lender to liquidate the underlying securities in the event of default by the seller borrower. SIFMA’s MRA is the industry standard</w:t>
      </w:r>
      <w:r>
        <w:rPr>
          <w:spacing w:val="-27"/>
        </w:rPr>
        <w:t xml:space="preserve"> </w:t>
      </w:r>
      <w:r>
        <w:t>agreement.</w:t>
      </w:r>
    </w:p>
    <w:p w14:paraId="10CF7B9F" w14:textId="77777777" w:rsidR="00223EBA" w:rsidRDefault="00223EBA">
      <w:pPr>
        <w:pStyle w:val="BodyText"/>
        <w:spacing w:before="11"/>
        <w:rPr>
          <w:sz w:val="21"/>
        </w:rPr>
      </w:pPr>
    </w:p>
    <w:p w14:paraId="02C638DD" w14:textId="77777777" w:rsidR="00223EBA" w:rsidRDefault="009A1816">
      <w:pPr>
        <w:pStyle w:val="BodyText"/>
        <w:ind w:left="100" w:right="120"/>
        <w:jc w:val="both"/>
      </w:pPr>
      <w:r>
        <w:rPr>
          <w:b/>
        </w:rPr>
        <w:t xml:space="preserve">Maturity: </w:t>
      </w:r>
      <w:r>
        <w:t>The date on which payment of a financial obligation is due. The final stated maturity is the date on which the issuer must retire a bond and pay the face value to the bondholder. See "Weighted Average</w:t>
      </w:r>
      <w:r>
        <w:rPr>
          <w:spacing w:val="-1"/>
        </w:rPr>
        <w:t xml:space="preserve"> </w:t>
      </w:r>
      <w:r>
        <w:t>Maturity”.</w:t>
      </w:r>
    </w:p>
    <w:p w14:paraId="09802F4F" w14:textId="77777777" w:rsidR="00223EBA" w:rsidRDefault="00223EBA">
      <w:pPr>
        <w:pStyle w:val="BodyText"/>
      </w:pPr>
    </w:p>
    <w:p w14:paraId="15A3A5F2" w14:textId="77777777" w:rsidR="00223EBA" w:rsidRDefault="009A1816">
      <w:pPr>
        <w:spacing w:before="1"/>
        <w:ind w:left="100"/>
        <w:jc w:val="both"/>
      </w:pPr>
      <w:r>
        <w:rPr>
          <w:b/>
        </w:rPr>
        <w:t xml:space="preserve">Maximum Issuer Concentration: </w:t>
      </w:r>
      <w:r>
        <w:t>Maximum allowable allocation to any one issuer.</w:t>
      </w:r>
    </w:p>
    <w:p w14:paraId="422200E2" w14:textId="77777777" w:rsidR="00223EBA" w:rsidRDefault="00223EBA">
      <w:pPr>
        <w:pStyle w:val="BodyText"/>
      </w:pPr>
    </w:p>
    <w:p w14:paraId="2D88AFBD" w14:textId="77777777" w:rsidR="00223EBA" w:rsidRDefault="009A1816">
      <w:pPr>
        <w:ind w:left="100"/>
        <w:jc w:val="both"/>
      </w:pPr>
      <w:r>
        <w:rPr>
          <w:b/>
        </w:rPr>
        <w:t xml:space="preserve">Maximum Term: </w:t>
      </w:r>
      <w:r>
        <w:t>Maximum allowable maturity of an investment.</w:t>
      </w:r>
    </w:p>
    <w:p w14:paraId="6FCAA858" w14:textId="77777777" w:rsidR="00223EBA" w:rsidRDefault="00223EBA">
      <w:pPr>
        <w:pStyle w:val="BodyText"/>
        <w:spacing w:before="10"/>
        <w:rPr>
          <w:sz w:val="21"/>
        </w:rPr>
      </w:pPr>
    </w:p>
    <w:p w14:paraId="4CA92B22" w14:textId="77777777" w:rsidR="00223EBA" w:rsidRDefault="009A1816">
      <w:pPr>
        <w:pStyle w:val="BodyText"/>
        <w:ind w:left="100" w:right="120"/>
        <w:jc w:val="both"/>
      </w:pPr>
      <w:r>
        <w:rPr>
          <w:b/>
        </w:rPr>
        <w:t xml:space="preserve">Maximum Type Allocation: </w:t>
      </w:r>
      <w:r>
        <w:t>Maximum allowable allocation to a specific investment type or category, such as treasuries, federal agencies, or corporate</w:t>
      </w:r>
      <w:r>
        <w:rPr>
          <w:spacing w:val="-6"/>
        </w:rPr>
        <w:t xml:space="preserve"> </w:t>
      </w:r>
      <w:r>
        <w:t>bonds.</w:t>
      </w:r>
    </w:p>
    <w:p w14:paraId="10E8983D" w14:textId="77777777" w:rsidR="00223EBA" w:rsidRDefault="00223EBA">
      <w:pPr>
        <w:pStyle w:val="BodyText"/>
        <w:spacing w:before="2"/>
      </w:pPr>
    </w:p>
    <w:p w14:paraId="46250A51" w14:textId="77777777" w:rsidR="00223EBA" w:rsidRDefault="009A1816">
      <w:pPr>
        <w:pStyle w:val="BodyText"/>
        <w:ind w:left="100" w:right="119"/>
        <w:jc w:val="both"/>
      </w:pPr>
      <w:r>
        <w:rPr>
          <w:b/>
        </w:rPr>
        <w:t xml:space="preserve">Medium Term Notes: </w:t>
      </w:r>
      <w:r>
        <w:t>Debt obligations of banks, corporations, and insurance companies. They are issued at a specific rate of return for a specific period of</w:t>
      </w:r>
      <w:r>
        <w:rPr>
          <w:spacing w:val="-15"/>
        </w:rPr>
        <w:t xml:space="preserve"> </w:t>
      </w:r>
      <w:r>
        <w:t>time.</w:t>
      </w:r>
    </w:p>
    <w:p w14:paraId="16099B12" w14:textId="77777777" w:rsidR="00223EBA" w:rsidRDefault="00223EBA">
      <w:pPr>
        <w:pStyle w:val="BodyText"/>
        <w:spacing w:before="11"/>
        <w:rPr>
          <w:sz w:val="21"/>
        </w:rPr>
      </w:pPr>
    </w:p>
    <w:p w14:paraId="098ECC9F" w14:textId="77777777" w:rsidR="00223EBA" w:rsidRDefault="009A1816">
      <w:pPr>
        <w:ind w:left="100"/>
        <w:jc w:val="both"/>
      </w:pPr>
      <w:r>
        <w:rPr>
          <w:b/>
        </w:rPr>
        <w:t xml:space="preserve">Minimum Issuer Rating: </w:t>
      </w:r>
      <w:r>
        <w:t>Minimum allowable rating by a NRSRO.</w:t>
      </w:r>
    </w:p>
    <w:p w14:paraId="464CA363" w14:textId="77777777" w:rsidR="00223EBA" w:rsidRDefault="00223EBA">
      <w:pPr>
        <w:jc w:val="both"/>
        <w:sectPr w:rsidR="00223EBA">
          <w:pgSz w:w="12240" w:h="15840"/>
          <w:pgMar w:top="1100" w:right="1680" w:bottom="960" w:left="1700" w:header="0" w:footer="763" w:gutter="0"/>
          <w:cols w:space="720"/>
        </w:sectPr>
      </w:pPr>
    </w:p>
    <w:p w14:paraId="0524EC94" w14:textId="77777777" w:rsidR="00223EBA" w:rsidRDefault="009A1816">
      <w:pPr>
        <w:pStyle w:val="BodyText"/>
        <w:spacing w:before="70"/>
        <w:ind w:left="100" w:right="116"/>
        <w:jc w:val="both"/>
      </w:pPr>
      <w:r>
        <w:rPr>
          <w:b/>
        </w:rPr>
        <w:lastRenderedPageBreak/>
        <w:t>Monetary</w:t>
      </w:r>
      <w:r>
        <w:rPr>
          <w:b/>
          <w:spacing w:val="-2"/>
        </w:rPr>
        <w:t xml:space="preserve"> </w:t>
      </w:r>
      <w:r>
        <w:rPr>
          <w:b/>
        </w:rPr>
        <w:t>Policy:</w:t>
      </w:r>
      <w:r>
        <w:rPr>
          <w:b/>
          <w:spacing w:val="-2"/>
        </w:rPr>
        <w:t xml:space="preserve"> </w:t>
      </w:r>
      <w:r>
        <w:t>The</w:t>
      </w:r>
      <w:r>
        <w:rPr>
          <w:spacing w:val="-3"/>
        </w:rPr>
        <w:t xml:space="preserve"> </w:t>
      </w:r>
      <w:r>
        <w:t>way</w:t>
      </w:r>
      <w:r>
        <w:rPr>
          <w:spacing w:val="-5"/>
        </w:rPr>
        <w:t xml:space="preserve"> </w:t>
      </w:r>
      <w:r>
        <w:t>in</w:t>
      </w:r>
      <w:r>
        <w:rPr>
          <w:spacing w:val="-3"/>
        </w:rPr>
        <w:t xml:space="preserve"> </w:t>
      </w:r>
      <w:r>
        <w:t>which</w:t>
      </w:r>
      <w:r>
        <w:rPr>
          <w:spacing w:val="-2"/>
        </w:rPr>
        <w:t xml:space="preserve"> </w:t>
      </w:r>
      <w:r>
        <w:t>the</w:t>
      </w:r>
      <w:r>
        <w:rPr>
          <w:spacing w:val="-2"/>
        </w:rPr>
        <w:t xml:space="preserve"> </w:t>
      </w:r>
      <w:r>
        <w:t>money</w:t>
      </w:r>
      <w:r>
        <w:rPr>
          <w:spacing w:val="-2"/>
        </w:rPr>
        <w:t xml:space="preserve"> </w:t>
      </w:r>
      <w:r>
        <w:t>supply</w:t>
      </w:r>
      <w:r>
        <w:rPr>
          <w:spacing w:val="-5"/>
        </w:rPr>
        <w:t xml:space="preserve"> </w:t>
      </w:r>
      <w:r>
        <w:t>is</w:t>
      </w:r>
      <w:r>
        <w:rPr>
          <w:spacing w:val="-2"/>
        </w:rPr>
        <w:t xml:space="preserve"> </w:t>
      </w:r>
      <w:r>
        <w:t>managed</w:t>
      </w:r>
      <w:r>
        <w:rPr>
          <w:spacing w:val="-3"/>
        </w:rPr>
        <w:t xml:space="preserve"> </w:t>
      </w:r>
      <w:r>
        <w:t>by</w:t>
      </w:r>
      <w:r>
        <w:rPr>
          <w:spacing w:val="-5"/>
        </w:rPr>
        <w:t xml:space="preserve"> </w:t>
      </w:r>
      <w:r>
        <w:t>the</w:t>
      </w:r>
      <w:r>
        <w:rPr>
          <w:spacing w:val="-2"/>
        </w:rPr>
        <w:t xml:space="preserve"> </w:t>
      </w:r>
      <w:r>
        <w:t>Federal</w:t>
      </w:r>
      <w:r>
        <w:rPr>
          <w:spacing w:val="-4"/>
        </w:rPr>
        <w:t xml:space="preserve"> </w:t>
      </w:r>
      <w:r>
        <w:t>Reserve</w:t>
      </w:r>
      <w:r>
        <w:rPr>
          <w:spacing w:val="-2"/>
        </w:rPr>
        <w:t xml:space="preserve"> </w:t>
      </w:r>
      <w:r>
        <w:t>Board. The FRB manipulates the money supply either through open market transactions, member bank reserve requirements, or through changing the Fed Funds Rate or the Discount</w:t>
      </w:r>
      <w:r>
        <w:rPr>
          <w:spacing w:val="-12"/>
        </w:rPr>
        <w:t xml:space="preserve"> </w:t>
      </w:r>
      <w:r>
        <w:t>Rate.</w:t>
      </w:r>
    </w:p>
    <w:p w14:paraId="7494948C" w14:textId="77777777" w:rsidR="00223EBA" w:rsidRDefault="00223EBA">
      <w:pPr>
        <w:pStyle w:val="BodyText"/>
        <w:spacing w:before="10"/>
        <w:rPr>
          <w:sz w:val="21"/>
        </w:rPr>
      </w:pPr>
    </w:p>
    <w:p w14:paraId="0313B433" w14:textId="77777777" w:rsidR="00223EBA" w:rsidRDefault="009A1816">
      <w:pPr>
        <w:pStyle w:val="BodyText"/>
        <w:ind w:left="100" w:right="116"/>
        <w:jc w:val="both"/>
      </w:pPr>
      <w:r>
        <w:rPr>
          <w:b/>
        </w:rPr>
        <w:t>Money</w:t>
      </w:r>
      <w:r>
        <w:rPr>
          <w:b/>
          <w:spacing w:val="-13"/>
        </w:rPr>
        <w:t xml:space="preserve"> </w:t>
      </w:r>
      <w:r>
        <w:rPr>
          <w:b/>
        </w:rPr>
        <w:t>Market:</w:t>
      </w:r>
      <w:r>
        <w:rPr>
          <w:b/>
          <w:spacing w:val="33"/>
        </w:rPr>
        <w:t xml:space="preserve"> </w:t>
      </w:r>
      <w:r>
        <w:t>Typically</w:t>
      </w:r>
      <w:r>
        <w:rPr>
          <w:spacing w:val="-13"/>
        </w:rPr>
        <w:t xml:space="preserve"> </w:t>
      </w:r>
      <w:r>
        <w:t>refers</w:t>
      </w:r>
      <w:r>
        <w:rPr>
          <w:spacing w:val="-12"/>
        </w:rPr>
        <w:t xml:space="preserve"> </w:t>
      </w:r>
      <w:r>
        <w:t>to</w:t>
      </w:r>
      <w:r>
        <w:rPr>
          <w:spacing w:val="-13"/>
        </w:rPr>
        <w:t xml:space="preserve"> </w:t>
      </w:r>
      <w:r>
        <w:t>short-term</w:t>
      </w:r>
      <w:r>
        <w:rPr>
          <w:spacing w:val="-12"/>
        </w:rPr>
        <w:t xml:space="preserve"> </w:t>
      </w:r>
      <w:r>
        <w:t>debt</w:t>
      </w:r>
      <w:r>
        <w:rPr>
          <w:spacing w:val="-11"/>
        </w:rPr>
        <w:t xml:space="preserve"> </w:t>
      </w:r>
      <w:r>
        <w:t>instruments</w:t>
      </w:r>
      <w:r>
        <w:rPr>
          <w:spacing w:val="-13"/>
        </w:rPr>
        <w:t xml:space="preserve"> </w:t>
      </w:r>
      <w:r>
        <w:t>(bills,</w:t>
      </w:r>
      <w:r>
        <w:rPr>
          <w:spacing w:val="-12"/>
        </w:rPr>
        <w:t xml:space="preserve"> </w:t>
      </w:r>
      <w:r>
        <w:t>commercial</w:t>
      </w:r>
      <w:r>
        <w:rPr>
          <w:spacing w:val="-12"/>
        </w:rPr>
        <w:t xml:space="preserve"> </w:t>
      </w:r>
      <w:r>
        <w:t>paper,</w:t>
      </w:r>
      <w:r>
        <w:rPr>
          <w:spacing w:val="-12"/>
        </w:rPr>
        <w:t xml:space="preserve"> </w:t>
      </w:r>
      <w:r>
        <w:t>discount notes,</w:t>
      </w:r>
      <w:r>
        <w:rPr>
          <w:spacing w:val="-3"/>
        </w:rPr>
        <w:t xml:space="preserve"> </w:t>
      </w:r>
      <w:r>
        <w:t>etc.).</w:t>
      </w:r>
    </w:p>
    <w:p w14:paraId="25F4CD63" w14:textId="77777777" w:rsidR="00223EBA" w:rsidRDefault="00223EBA">
      <w:pPr>
        <w:pStyle w:val="BodyText"/>
        <w:spacing w:before="11"/>
        <w:rPr>
          <w:sz w:val="21"/>
        </w:rPr>
      </w:pPr>
    </w:p>
    <w:p w14:paraId="3B782609" w14:textId="77777777" w:rsidR="00223EBA" w:rsidRDefault="009A1816">
      <w:pPr>
        <w:pStyle w:val="BodyText"/>
        <w:ind w:left="100" w:right="112"/>
        <w:jc w:val="both"/>
      </w:pPr>
      <w:r>
        <w:rPr>
          <w:b/>
        </w:rPr>
        <w:t>Money Market Fund</w:t>
      </w:r>
      <w:r>
        <w:t>: Mutual funds that invest solely in money market instruments (short-term debt</w:t>
      </w:r>
      <w:r>
        <w:rPr>
          <w:spacing w:val="-14"/>
        </w:rPr>
        <w:t xml:space="preserve"> </w:t>
      </w:r>
      <w:r>
        <w:t>instruments,</w:t>
      </w:r>
      <w:r>
        <w:rPr>
          <w:spacing w:val="-15"/>
        </w:rPr>
        <w:t xml:space="preserve"> </w:t>
      </w:r>
      <w:r>
        <w:t>such</w:t>
      </w:r>
      <w:r>
        <w:rPr>
          <w:spacing w:val="-16"/>
        </w:rPr>
        <w:t xml:space="preserve"> </w:t>
      </w:r>
      <w:r>
        <w:t>as</w:t>
      </w:r>
      <w:r>
        <w:rPr>
          <w:spacing w:val="-15"/>
        </w:rPr>
        <w:t xml:space="preserve"> </w:t>
      </w:r>
      <w:r>
        <w:t>Treasury</w:t>
      </w:r>
      <w:r>
        <w:rPr>
          <w:spacing w:val="-12"/>
        </w:rPr>
        <w:t xml:space="preserve"> </w:t>
      </w:r>
      <w:r>
        <w:t>bills,</w:t>
      </w:r>
      <w:r>
        <w:rPr>
          <w:spacing w:val="-15"/>
        </w:rPr>
        <w:t xml:space="preserve"> </w:t>
      </w:r>
      <w:r>
        <w:t>commercial</w:t>
      </w:r>
      <w:r>
        <w:rPr>
          <w:spacing w:val="-15"/>
        </w:rPr>
        <w:t xml:space="preserve"> </w:t>
      </w:r>
      <w:r>
        <w:t>paper,</w:t>
      </w:r>
      <w:r>
        <w:rPr>
          <w:spacing w:val="-13"/>
        </w:rPr>
        <w:t xml:space="preserve"> </w:t>
      </w:r>
      <w:r>
        <w:t>bankers'</w:t>
      </w:r>
      <w:r>
        <w:rPr>
          <w:spacing w:val="-16"/>
        </w:rPr>
        <w:t xml:space="preserve"> </w:t>
      </w:r>
      <w:r>
        <w:t>acceptances,</w:t>
      </w:r>
      <w:r>
        <w:rPr>
          <w:spacing w:val="-15"/>
        </w:rPr>
        <w:t xml:space="preserve"> </w:t>
      </w:r>
      <w:r>
        <w:t>repos,</w:t>
      </w:r>
      <w:r>
        <w:rPr>
          <w:spacing w:val="-16"/>
        </w:rPr>
        <w:t xml:space="preserve"> </w:t>
      </w:r>
      <w:r>
        <w:t>and</w:t>
      </w:r>
      <w:r>
        <w:rPr>
          <w:spacing w:val="-15"/>
        </w:rPr>
        <w:t xml:space="preserve"> </w:t>
      </w:r>
      <w:r>
        <w:t>federal funds).</w:t>
      </w:r>
    </w:p>
    <w:p w14:paraId="0B57F44D" w14:textId="77777777" w:rsidR="00223EBA" w:rsidRDefault="00223EBA">
      <w:pPr>
        <w:pStyle w:val="BodyText"/>
        <w:spacing w:before="1"/>
      </w:pPr>
    </w:p>
    <w:p w14:paraId="4843D6F5" w14:textId="77777777" w:rsidR="00223EBA" w:rsidRDefault="009A1816">
      <w:pPr>
        <w:pStyle w:val="BodyText"/>
        <w:ind w:left="100" w:right="121"/>
        <w:jc w:val="both"/>
      </w:pPr>
      <w:r>
        <w:rPr>
          <w:b/>
        </w:rPr>
        <w:t>Moody’s Investors Service</w:t>
      </w:r>
      <w:r>
        <w:t>: A company that as one of its services, analyzes and rates securities (similar to Fitch and Standard and Poor’s).</w:t>
      </w:r>
    </w:p>
    <w:p w14:paraId="6D9A5C8D" w14:textId="77777777" w:rsidR="00223EBA" w:rsidRDefault="00223EBA">
      <w:pPr>
        <w:pStyle w:val="BodyText"/>
        <w:spacing w:before="11"/>
        <w:rPr>
          <w:sz w:val="21"/>
        </w:rPr>
      </w:pPr>
    </w:p>
    <w:p w14:paraId="55DD8E79" w14:textId="77777777" w:rsidR="00223EBA" w:rsidRDefault="009A1816">
      <w:pPr>
        <w:pStyle w:val="BodyText"/>
        <w:ind w:left="100" w:right="116"/>
        <w:jc w:val="both"/>
      </w:pPr>
      <w:r>
        <w:rPr>
          <w:b/>
        </w:rPr>
        <w:t xml:space="preserve">Mortgage-Backed Security: </w:t>
      </w:r>
      <w:r>
        <w:t>A security that is backed by a pool of mortgages. Generally, the security is issued or guaranteed by the United States or its agencies or instrumentalities, but also may be issued by financial institutions such as banks.</w:t>
      </w:r>
    </w:p>
    <w:p w14:paraId="2FAF9E89" w14:textId="77777777" w:rsidR="00223EBA" w:rsidRDefault="00223EBA">
      <w:pPr>
        <w:pStyle w:val="BodyText"/>
        <w:spacing w:before="1"/>
      </w:pPr>
    </w:p>
    <w:p w14:paraId="7F61BACB" w14:textId="77777777" w:rsidR="00223EBA" w:rsidRDefault="009A1816">
      <w:pPr>
        <w:pStyle w:val="BodyText"/>
        <w:ind w:left="100" w:right="114"/>
        <w:jc w:val="both"/>
      </w:pPr>
      <w:r>
        <w:rPr>
          <w:b/>
        </w:rPr>
        <w:t>Municipal</w:t>
      </w:r>
      <w:r>
        <w:rPr>
          <w:b/>
          <w:spacing w:val="-15"/>
        </w:rPr>
        <w:t xml:space="preserve"> </w:t>
      </w:r>
      <w:r>
        <w:rPr>
          <w:b/>
        </w:rPr>
        <w:t>Bond:</w:t>
      </w:r>
      <w:r>
        <w:rPr>
          <w:b/>
          <w:spacing w:val="-15"/>
        </w:rPr>
        <w:t xml:space="preserve"> </w:t>
      </w:r>
      <w:r>
        <w:t>A</w:t>
      </w:r>
      <w:r>
        <w:rPr>
          <w:spacing w:val="-16"/>
        </w:rPr>
        <w:t xml:space="preserve"> </w:t>
      </w:r>
      <w:r>
        <w:t>municipal</w:t>
      </w:r>
      <w:r>
        <w:rPr>
          <w:spacing w:val="-15"/>
        </w:rPr>
        <w:t xml:space="preserve"> </w:t>
      </w:r>
      <w:r>
        <w:t>bond</w:t>
      </w:r>
      <w:r>
        <w:rPr>
          <w:spacing w:val="-17"/>
        </w:rPr>
        <w:t xml:space="preserve"> </w:t>
      </w:r>
      <w:r>
        <w:t>is</w:t>
      </w:r>
      <w:r>
        <w:rPr>
          <w:spacing w:val="-15"/>
        </w:rPr>
        <w:t xml:space="preserve"> </w:t>
      </w:r>
      <w:r>
        <w:t>a</w:t>
      </w:r>
      <w:r>
        <w:rPr>
          <w:spacing w:val="-14"/>
        </w:rPr>
        <w:t xml:space="preserve"> </w:t>
      </w:r>
      <w:r>
        <w:t>debt</w:t>
      </w:r>
      <w:r>
        <w:rPr>
          <w:spacing w:val="-15"/>
        </w:rPr>
        <w:t xml:space="preserve"> </w:t>
      </w:r>
      <w:r>
        <w:t>security</w:t>
      </w:r>
      <w:r>
        <w:rPr>
          <w:spacing w:val="-16"/>
        </w:rPr>
        <w:t xml:space="preserve"> </w:t>
      </w:r>
      <w:r>
        <w:t>issued</w:t>
      </w:r>
      <w:r>
        <w:rPr>
          <w:spacing w:val="-15"/>
        </w:rPr>
        <w:t xml:space="preserve"> </w:t>
      </w:r>
      <w:r>
        <w:t>by</w:t>
      </w:r>
      <w:r>
        <w:rPr>
          <w:spacing w:val="-16"/>
        </w:rPr>
        <w:t xml:space="preserve"> </w:t>
      </w:r>
      <w:r>
        <w:t>a</w:t>
      </w:r>
      <w:r>
        <w:rPr>
          <w:spacing w:val="-17"/>
        </w:rPr>
        <w:t xml:space="preserve"> </w:t>
      </w:r>
      <w:r>
        <w:t>local</w:t>
      </w:r>
      <w:r>
        <w:rPr>
          <w:spacing w:val="-15"/>
        </w:rPr>
        <w:t xml:space="preserve"> </w:t>
      </w:r>
      <w:r>
        <w:t>government,</w:t>
      </w:r>
      <w:r>
        <w:rPr>
          <w:spacing w:val="-17"/>
        </w:rPr>
        <w:t xml:space="preserve"> </w:t>
      </w:r>
      <w:r>
        <w:t>such</w:t>
      </w:r>
      <w:r>
        <w:rPr>
          <w:spacing w:val="-16"/>
        </w:rPr>
        <w:t xml:space="preserve"> </w:t>
      </w:r>
      <w:r>
        <w:t>as</w:t>
      </w:r>
      <w:r>
        <w:rPr>
          <w:spacing w:val="-14"/>
        </w:rPr>
        <w:t xml:space="preserve"> </w:t>
      </w:r>
      <w:r>
        <w:t>county, state, city, special improvement district, to finance its capital expenditures, including the construction of highways, bridges or schools. Municipal bonds can issue taxable or tax-exempt from federal, state, and local</w:t>
      </w:r>
      <w:r>
        <w:rPr>
          <w:spacing w:val="-2"/>
        </w:rPr>
        <w:t xml:space="preserve"> </w:t>
      </w:r>
      <w:r>
        <w:t>taxes.</w:t>
      </w:r>
    </w:p>
    <w:p w14:paraId="6347F375" w14:textId="77777777" w:rsidR="00223EBA" w:rsidRDefault="00223EBA">
      <w:pPr>
        <w:pStyle w:val="BodyText"/>
      </w:pPr>
    </w:p>
    <w:p w14:paraId="5A53B721" w14:textId="77777777" w:rsidR="00223EBA" w:rsidRDefault="009A1816">
      <w:pPr>
        <w:pStyle w:val="BodyText"/>
        <w:ind w:left="100" w:right="117"/>
        <w:jc w:val="both"/>
      </w:pPr>
      <w:r>
        <w:rPr>
          <w:b/>
        </w:rPr>
        <w:t>Mutual</w:t>
      </w:r>
      <w:r>
        <w:rPr>
          <w:b/>
          <w:spacing w:val="-9"/>
        </w:rPr>
        <w:t xml:space="preserve"> </w:t>
      </w:r>
      <w:r>
        <w:rPr>
          <w:b/>
        </w:rPr>
        <w:t>Fund:</w:t>
      </w:r>
      <w:r>
        <w:rPr>
          <w:b/>
          <w:spacing w:val="37"/>
        </w:rPr>
        <w:t xml:space="preserve"> </w:t>
      </w:r>
      <w:r>
        <w:t>A</w:t>
      </w:r>
      <w:r>
        <w:rPr>
          <w:spacing w:val="-11"/>
        </w:rPr>
        <w:t xml:space="preserve"> </w:t>
      </w:r>
      <w:r>
        <w:t>mutual</w:t>
      </w:r>
      <w:r>
        <w:rPr>
          <w:spacing w:val="-8"/>
        </w:rPr>
        <w:t xml:space="preserve"> </w:t>
      </w:r>
      <w:r>
        <w:t>fund</w:t>
      </w:r>
      <w:r>
        <w:rPr>
          <w:spacing w:val="-9"/>
        </w:rPr>
        <w:t xml:space="preserve"> </w:t>
      </w:r>
      <w:r>
        <w:t>is</w:t>
      </w:r>
      <w:r>
        <w:rPr>
          <w:spacing w:val="-9"/>
        </w:rPr>
        <w:t xml:space="preserve"> </w:t>
      </w:r>
      <w:r>
        <w:t>a</w:t>
      </w:r>
      <w:r>
        <w:rPr>
          <w:spacing w:val="-10"/>
        </w:rPr>
        <w:t xml:space="preserve"> </w:t>
      </w:r>
      <w:r>
        <w:t>professionally</w:t>
      </w:r>
      <w:r>
        <w:rPr>
          <w:spacing w:val="-11"/>
        </w:rPr>
        <w:t xml:space="preserve"> </w:t>
      </w:r>
      <w:r>
        <w:t>managed</w:t>
      </w:r>
      <w:r>
        <w:rPr>
          <w:spacing w:val="-11"/>
        </w:rPr>
        <w:t xml:space="preserve"> </w:t>
      </w:r>
      <w:r>
        <w:t>investment</w:t>
      </w:r>
      <w:r>
        <w:rPr>
          <w:spacing w:val="-10"/>
        </w:rPr>
        <w:t xml:space="preserve"> </w:t>
      </w:r>
      <w:r>
        <w:t>fund</w:t>
      </w:r>
      <w:r>
        <w:rPr>
          <w:spacing w:val="-11"/>
        </w:rPr>
        <w:t xml:space="preserve"> </w:t>
      </w:r>
      <w:r>
        <w:t>that</w:t>
      </w:r>
      <w:r>
        <w:rPr>
          <w:spacing w:val="-10"/>
        </w:rPr>
        <w:t xml:space="preserve"> </w:t>
      </w:r>
      <w:r>
        <w:t>pools</w:t>
      </w:r>
      <w:r>
        <w:rPr>
          <w:spacing w:val="-10"/>
        </w:rPr>
        <w:t xml:space="preserve"> </w:t>
      </w:r>
      <w:r>
        <w:t>money</w:t>
      </w:r>
      <w:r>
        <w:rPr>
          <w:spacing w:val="-11"/>
        </w:rPr>
        <w:t xml:space="preserve"> </w:t>
      </w:r>
      <w:r>
        <w:t>from many investors to purchase securities. These investors may be retail or institutional in nature. Mutual funds have advantages and disadvantages compared to direct investing in individual securities.</w:t>
      </w:r>
    </w:p>
    <w:p w14:paraId="58A54ED8" w14:textId="77777777" w:rsidR="00223EBA" w:rsidRDefault="00223EBA">
      <w:pPr>
        <w:pStyle w:val="BodyText"/>
      </w:pPr>
    </w:p>
    <w:p w14:paraId="58CE96D9" w14:textId="77777777" w:rsidR="00223EBA" w:rsidRDefault="009A1816">
      <w:pPr>
        <w:ind w:left="100" w:right="117"/>
        <w:jc w:val="both"/>
      </w:pPr>
      <w:r>
        <w:rPr>
          <w:b/>
        </w:rPr>
        <w:t xml:space="preserve">Nationally Recognized Statistical Rating Organization (NRSRO): </w:t>
      </w:r>
      <w:r>
        <w:t>A credit rating agency that issues credit ratings that the U.S. Securities and Exchange Commission (SEC) permits other financial firms to use for certain regulatory purposes. The most recognized NRSROs are Fitch, Moody’s, and Standard and Poor’s.</w:t>
      </w:r>
    </w:p>
    <w:p w14:paraId="087DEFA2" w14:textId="77777777" w:rsidR="00223EBA" w:rsidRDefault="00223EBA">
      <w:pPr>
        <w:pStyle w:val="BodyText"/>
      </w:pPr>
    </w:p>
    <w:p w14:paraId="625EC36F" w14:textId="77777777" w:rsidR="00223EBA" w:rsidRDefault="009A1816">
      <w:pPr>
        <w:pStyle w:val="BodyText"/>
        <w:ind w:left="100" w:right="116"/>
        <w:jc w:val="both"/>
      </w:pPr>
      <w:r>
        <w:rPr>
          <w:b/>
        </w:rPr>
        <w:t>National Association of Securities Dealers (NASD)</w:t>
      </w:r>
      <w:r>
        <w:t>: A self-regulatory organization of brokers and dealers in the over-the-counter securities business. Its regulatory mandate includes authority over firms that distribute mutual fund shares as well as other securities.</w:t>
      </w:r>
    </w:p>
    <w:p w14:paraId="687C7242" w14:textId="77777777" w:rsidR="00223EBA" w:rsidRDefault="00223EBA">
      <w:pPr>
        <w:pStyle w:val="BodyText"/>
        <w:spacing w:before="1"/>
      </w:pPr>
    </w:p>
    <w:p w14:paraId="09382E43" w14:textId="77777777" w:rsidR="00223EBA" w:rsidRDefault="009A1816">
      <w:pPr>
        <w:pStyle w:val="BodyText"/>
        <w:ind w:left="100" w:right="119"/>
        <w:jc w:val="both"/>
      </w:pPr>
      <w:r>
        <w:rPr>
          <w:b/>
        </w:rPr>
        <w:t>Nominal Yield</w:t>
      </w:r>
      <w:r>
        <w:t>: The stated rate of interest that a bond pays its current owner, based on par value of the security. It is also known as the "coupon," "coupon rate," or "interest rate."</w:t>
      </w:r>
    </w:p>
    <w:p w14:paraId="4B53837A" w14:textId="77777777" w:rsidR="00223EBA" w:rsidRDefault="00223EBA">
      <w:pPr>
        <w:pStyle w:val="BodyText"/>
        <w:spacing w:before="11"/>
        <w:rPr>
          <w:sz w:val="21"/>
        </w:rPr>
      </w:pPr>
    </w:p>
    <w:p w14:paraId="5DE7AF91" w14:textId="77777777" w:rsidR="00223EBA" w:rsidRDefault="009A1816">
      <w:pPr>
        <w:pStyle w:val="BodyText"/>
        <w:ind w:left="100" w:right="120"/>
        <w:jc w:val="both"/>
      </w:pPr>
      <w:r>
        <w:rPr>
          <w:b/>
        </w:rPr>
        <w:t>Offer</w:t>
      </w:r>
      <w:r>
        <w:t>:</w:t>
      </w:r>
      <w:r>
        <w:rPr>
          <w:spacing w:val="42"/>
        </w:rPr>
        <w:t xml:space="preserve"> </w:t>
      </w:r>
      <w:r>
        <w:t>An</w:t>
      </w:r>
      <w:r>
        <w:rPr>
          <w:spacing w:val="-6"/>
        </w:rPr>
        <w:t xml:space="preserve"> </w:t>
      </w:r>
      <w:r>
        <w:t>indicated</w:t>
      </w:r>
      <w:r>
        <w:rPr>
          <w:spacing w:val="-7"/>
        </w:rPr>
        <w:t xml:space="preserve"> </w:t>
      </w:r>
      <w:r>
        <w:t>price</w:t>
      </w:r>
      <w:r>
        <w:rPr>
          <w:spacing w:val="-6"/>
        </w:rPr>
        <w:t xml:space="preserve"> </w:t>
      </w:r>
      <w:r>
        <w:t>at</w:t>
      </w:r>
      <w:r>
        <w:rPr>
          <w:spacing w:val="-6"/>
        </w:rPr>
        <w:t xml:space="preserve"> </w:t>
      </w:r>
      <w:r>
        <w:t>which</w:t>
      </w:r>
      <w:r>
        <w:rPr>
          <w:spacing w:val="-8"/>
        </w:rPr>
        <w:t xml:space="preserve"> </w:t>
      </w:r>
      <w:r>
        <w:t>market</w:t>
      </w:r>
      <w:r>
        <w:rPr>
          <w:spacing w:val="-6"/>
        </w:rPr>
        <w:t xml:space="preserve"> </w:t>
      </w:r>
      <w:r>
        <w:t>participants</w:t>
      </w:r>
      <w:r>
        <w:rPr>
          <w:spacing w:val="-5"/>
        </w:rPr>
        <w:t xml:space="preserve"> </w:t>
      </w:r>
      <w:r>
        <w:t>are</w:t>
      </w:r>
      <w:r>
        <w:rPr>
          <w:spacing w:val="-7"/>
        </w:rPr>
        <w:t xml:space="preserve"> </w:t>
      </w:r>
      <w:r>
        <w:t>willing</w:t>
      </w:r>
      <w:r>
        <w:rPr>
          <w:spacing w:val="-6"/>
        </w:rPr>
        <w:t xml:space="preserve"> </w:t>
      </w:r>
      <w:r>
        <w:t>to</w:t>
      </w:r>
      <w:r>
        <w:rPr>
          <w:spacing w:val="-7"/>
        </w:rPr>
        <w:t xml:space="preserve"> </w:t>
      </w:r>
      <w:r>
        <w:t>sell</w:t>
      </w:r>
      <w:r>
        <w:rPr>
          <w:spacing w:val="-6"/>
        </w:rPr>
        <w:t xml:space="preserve"> </w:t>
      </w:r>
      <w:r>
        <w:t>a</w:t>
      </w:r>
      <w:r>
        <w:rPr>
          <w:spacing w:val="-6"/>
        </w:rPr>
        <w:t xml:space="preserve"> </w:t>
      </w:r>
      <w:r>
        <w:t>security</w:t>
      </w:r>
      <w:r>
        <w:rPr>
          <w:spacing w:val="-9"/>
        </w:rPr>
        <w:t xml:space="preserve"> </w:t>
      </w:r>
      <w:r>
        <w:t>or</w:t>
      </w:r>
      <w:r>
        <w:rPr>
          <w:spacing w:val="-6"/>
        </w:rPr>
        <w:t xml:space="preserve"> </w:t>
      </w:r>
      <w:r>
        <w:t>commodity. Also referred to as the "Ask</w:t>
      </w:r>
      <w:r>
        <w:rPr>
          <w:spacing w:val="-7"/>
        </w:rPr>
        <w:t xml:space="preserve"> </w:t>
      </w:r>
      <w:r>
        <w:t>price."</w:t>
      </w:r>
    </w:p>
    <w:p w14:paraId="1C473C1F" w14:textId="77777777" w:rsidR="00223EBA" w:rsidRDefault="00223EBA">
      <w:pPr>
        <w:pStyle w:val="BodyText"/>
      </w:pPr>
    </w:p>
    <w:p w14:paraId="73DA410F" w14:textId="77777777" w:rsidR="00223EBA" w:rsidRDefault="009A1816">
      <w:pPr>
        <w:pStyle w:val="BodyText"/>
        <w:ind w:left="100" w:right="114"/>
        <w:jc w:val="both"/>
      </w:pPr>
      <w:r>
        <w:rPr>
          <w:b/>
        </w:rPr>
        <w:t xml:space="preserve">Open Market Operations: </w:t>
      </w:r>
      <w:r>
        <w:t>Purchases and sales of government and certain other securities in the open</w:t>
      </w:r>
      <w:r>
        <w:rPr>
          <w:spacing w:val="-11"/>
        </w:rPr>
        <w:t xml:space="preserve"> </w:t>
      </w:r>
      <w:r>
        <w:t>market</w:t>
      </w:r>
      <w:r>
        <w:rPr>
          <w:spacing w:val="-10"/>
        </w:rPr>
        <w:t xml:space="preserve"> </w:t>
      </w:r>
      <w:r>
        <w:t>by</w:t>
      </w:r>
      <w:r>
        <w:rPr>
          <w:spacing w:val="-11"/>
        </w:rPr>
        <w:t xml:space="preserve"> </w:t>
      </w:r>
      <w:r>
        <w:t>the</w:t>
      </w:r>
      <w:r>
        <w:rPr>
          <w:spacing w:val="-9"/>
        </w:rPr>
        <w:t xml:space="preserve"> </w:t>
      </w:r>
      <w:r>
        <w:t>New</w:t>
      </w:r>
      <w:r>
        <w:rPr>
          <w:spacing w:val="-9"/>
        </w:rPr>
        <w:t xml:space="preserve"> </w:t>
      </w:r>
      <w:r>
        <w:t>York</w:t>
      </w:r>
      <w:r>
        <w:rPr>
          <w:spacing w:val="-12"/>
        </w:rPr>
        <w:t xml:space="preserve"> </w:t>
      </w:r>
      <w:r>
        <w:t>Federal</w:t>
      </w:r>
      <w:r>
        <w:rPr>
          <w:spacing w:val="-9"/>
        </w:rPr>
        <w:t xml:space="preserve"> </w:t>
      </w:r>
      <w:r>
        <w:t>Reserve</w:t>
      </w:r>
      <w:r>
        <w:rPr>
          <w:spacing w:val="-9"/>
        </w:rPr>
        <w:t xml:space="preserve"> </w:t>
      </w:r>
      <w:r>
        <w:t>Bank</w:t>
      </w:r>
      <w:r>
        <w:rPr>
          <w:spacing w:val="-12"/>
        </w:rPr>
        <w:t xml:space="preserve"> </w:t>
      </w:r>
      <w:r>
        <w:t>as</w:t>
      </w:r>
      <w:r>
        <w:rPr>
          <w:spacing w:val="-10"/>
        </w:rPr>
        <w:t xml:space="preserve"> </w:t>
      </w:r>
      <w:r>
        <w:t>directed</w:t>
      </w:r>
      <w:r>
        <w:rPr>
          <w:spacing w:val="-11"/>
        </w:rPr>
        <w:t xml:space="preserve"> </w:t>
      </w:r>
      <w:r>
        <w:t>by</w:t>
      </w:r>
      <w:r>
        <w:rPr>
          <w:spacing w:val="-11"/>
        </w:rPr>
        <w:t xml:space="preserve"> </w:t>
      </w:r>
      <w:r>
        <w:t>the</w:t>
      </w:r>
      <w:r>
        <w:rPr>
          <w:spacing w:val="-11"/>
        </w:rPr>
        <w:t xml:space="preserve"> </w:t>
      </w:r>
      <w:r>
        <w:t>FOMC</w:t>
      </w:r>
      <w:r>
        <w:rPr>
          <w:spacing w:val="-11"/>
        </w:rPr>
        <w:t xml:space="preserve"> </w:t>
      </w:r>
      <w:r>
        <w:t>in</w:t>
      </w:r>
      <w:r>
        <w:rPr>
          <w:spacing w:val="-12"/>
        </w:rPr>
        <w:t xml:space="preserve"> </w:t>
      </w:r>
      <w:r>
        <w:t>order</w:t>
      </w:r>
      <w:r>
        <w:rPr>
          <w:spacing w:val="-10"/>
        </w:rPr>
        <w:t xml:space="preserve"> </w:t>
      </w:r>
      <w:r>
        <w:t>to</w:t>
      </w:r>
      <w:r>
        <w:rPr>
          <w:spacing w:val="-9"/>
        </w:rPr>
        <w:t xml:space="preserve"> </w:t>
      </w:r>
      <w:r>
        <w:t>influence the</w:t>
      </w:r>
      <w:r>
        <w:rPr>
          <w:spacing w:val="-10"/>
        </w:rPr>
        <w:t xml:space="preserve"> </w:t>
      </w:r>
      <w:r>
        <w:t>volume</w:t>
      </w:r>
      <w:r>
        <w:rPr>
          <w:spacing w:val="-10"/>
        </w:rPr>
        <w:t xml:space="preserve"> </w:t>
      </w:r>
      <w:r>
        <w:t>of</w:t>
      </w:r>
      <w:r>
        <w:rPr>
          <w:spacing w:val="-8"/>
        </w:rPr>
        <w:t xml:space="preserve"> </w:t>
      </w:r>
      <w:r>
        <w:t>money</w:t>
      </w:r>
      <w:r>
        <w:rPr>
          <w:spacing w:val="-10"/>
        </w:rPr>
        <w:t xml:space="preserve"> </w:t>
      </w:r>
      <w:r>
        <w:t>and</w:t>
      </w:r>
      <w:r>
        <w:rPr>
          <w:spacing w:val="-10"/>
        </w:rPr>
        <w:t xml:space="preserve"> </w:t>
      </w:r>
      <w:r>
        <w:t>credit</w:t>
      </w:r>
      <w:r>
        <w:rPr>
          <w:spacing w:val="-8"/>
        </w:rPr>
        <w:t xml:space="preserve"> </w:t>
      </w:r>
      <w:r>
        <w:t>in</w:t>
      </w:r>
      <w:r>
        <w:rPr>
          <w:spacing w:val="-10"/>
        </w:rPr>
        <w:t xml:space="preserve"> </w:t>
      </w:r>
      <w:r>
        <w:t>the</w:t>
      </w:r>
      <w:r>
        <w:rPr>
          <w:spacing w:val="-10"/>
        </w:rPr>
        <w:t xml:space="preserve"> </w:t>
      </w:r>
      <w:r>
        <w:t>economy.</w:t>
      </w:r>
      <w:r>
        <w:rPr>
          <w:spacing w:val="-9"/>
        </w:rPr>
        <w:t xml:space="preserve"> </w:t>
      </w:r>
      <w:r>
        <w:t>Purchases</w:t>
      </w:r>
      <w:r>
        <w:rPr>
          <w:spacing w:val="-9"/>
        </w:rPr>
        <w:t xml:space="preserve"> </w:t>
      </w:r>
      <w:r>
        <w:t>inject</w:t>
      </w:r>
      <w:r>
        <w:rPr>
          <w:spacing w:val="-11"/>
        </w:rPr>
        <w:t xml:space="preserve"> </w:t>
      </w:r>
      <w:r>
        <w:t>reserves</w:t>
      </w:r>
      <w:r>
        <w:rPr>
          <w:spacing w:val="-8"/>
        </w:rPr>
        <w:t xml:space="preserve"> </w:t>
      </w:r>
      <w:r>
        <w:t>into</w:t>
      </w:r>
      <w:r>
        <w:rPr>
          <w:spacing w:val="-10"/>
        </w:rPr>
        <w:t xml:space="preserve"> </w:t>
      </w:r>
      <w:r>
        <w:t>the</w:t>
      </w:r>
      <w:r>
        <w:rPr>
          <w:spacing w:val="-7"/>
        </w:rPr>
        <w:t xml:space="preserve"> </w:t>
      </w:r>
      <w:r>
        <w:t>bank</w:t>
      </w:r>
      <w:r>
        <w:rPr>
          <w:spacing w:val="-10"/>
        </w:rPr>
        <w:t xml:space="preserve"> </w:t>
      </w:r>
      <w:r>
        <w:t>system</w:t>
      </w:r>
      <w:r>
        <w:rPr>
          <w:spacing w:val="-8"/>
        </w:rPr>
        <w:t xml:space="preserve"> </w:t>
      </w:r>
      <w:r>
        <w:t>and stimulate growth of money and credit; sales have the opposite effect. Open market operations are the</w:t>
      </w:r>
      <w:r>
        <w:rPr>
          <w:spacing w:val="-4"/>
        </w:rPr>
        <w:t xml:space="preserve"> </w:t>
      </w:r>
      <w:r>
        <w:t>Federal</w:t>
      </w:r>
      <w:r>
        <w:rPr>
          <w:spacing w:val="-4"/>
        </w:rPr>
        <w:t xml:space="preserve"> </w:t>
      </w:r>
      <w:r>
        <w:t>Reserve’s</w:t>
      </w:r>
      <w:r>
        <w:rPr>
          <w:spacing w:val="-3"/>
        </w:rPr>
        <w:t xml:space="preserve"> </w:t>
      </w:r>
      <w:r>
        <w:t>most</w:t>
      </w:r>
      <w:r>
        <w:rPr>
          <w:spacing w:val="-6"/>
        </w:rPr>
        <w:t xml:space="preserve"> </w:t>
      </w:r>
      <w:r>
        <w:t>important</w:t>
      </w:r>
      <w:r>
        <w:rPr>
          <w:spacing w:val="-5"/>
        </w:rPr>
        <w:t xml:space="preserve"> </w:t>
      </w:r>
      <w:r>
        <w:t>and</w:t>
      </w:r>
      <w:r>
        <w:rPr>
          <w:spacing w:val="-5"/>
        </w:rPr>
        <w:t xml:space="preserve"> </w:t>
      </w:r>
      <w:r>
        <w:t>most</w:t>
      </w:r>
      <w:r>
        <w:rPr>
          <w:spacing w:val="-3"/>
        </w:rPr>
        <w:t xml:space="preserve"> </w:t>
      </w:r>
      <w:r>
        <w:t>flexible</w:t>
      </w:r>
      <w:r>
        <w:rPr>
          <w:spacing w:val="-7"/>
        </w:rPr>
        <w:t xml:space="preserve"> </w:t>
      </w:r>
      <w:r>
        <w:t>monetary</w:t>
      </w:r>
      <w:r>
        <w:rPr>
          <w:spacing w:val="-4"/>
        </w:rPr>
        <w:t xml:space="preserve"> </w:t>
      </w:r>
      <w:r>
        <w:t>policy</w:t>
      </w:r>
      <w:r>
        <w:rPr>
          <w:spacing w:val="-5"/>
        </w:rPr>
        <w:t xml:space="preserve"> </w:t>
      </w:r>
      <w:r>
        <w:t>tool.</w:t>
      </w:r>
    </w:p>
    <w:p w14:paraId="16FEC773" w14:textId="77777777" w:rsidR="00223EBA" w:rsidRDefault="00223EBA">
      <w:pPr>
        <w:pStyle w:val="BodyText"/>
        <w:spacing w:before="10"/>
        <w:rPr>
          <w:sz w:val="21"/>
        </w:rPr>
      </w:pPr>
    </w:p>
    <w:p w14:paraId="473648F0" w14:textId="77777777" w:rsidR="00223EBA" w:rsidRDefault="009A1816">
      <w:pPr>
        <w:pStyle w:val="BodyText"/>
        <w:spacing w:before="1"/>
        <w:ind w:left="100" w:right="118"/>
        <w:jc w:val="both"/>
      </w:pPr>
      <w:r>
        <w:rPr>
          <w:b/>
        </w:rPr>
        <w:t>Option</w:t>
      </w:r>
      <w:r>
        <w:rPr>
          <w:b/>
          <w:spacing w:val="-15"/>
        </w:rPr>
        <w:t xml:space="preserve"> </w:t>
      </w:r>
      <w:r>
        <w:rPr>
          <w:b/>
        </w:rPr>
        <w:t>Adjusted</w:t>
      </w:r>
      <w:r>
        <w:rPr>
          <w:b/>
          <w:spacing w:val="-13"/>
        </w:rPr>
        <w:t xml:space="preserve"> </w:t>
      </w:r>
      <w:r>
        <w:rPr>
          <w:b/>
        </w:rPr>
        <w:t>Spread</w:t>
      </w:r>
      <w:r>
        <w:rPr>
          <w:b/>
          <w:spacing w:val="-16"/>
        </w:rPr>
        <w:t xml:space="preserve"> </w:t>
      </w:r>
      <w:r>
        <w:rPr>
          <w:b/>
        </w:rPr>
        <w:t>(OAS)</w:t>
      </w:r>
      <w:r>
        <w:t>:</w:t>
      </w:r>
      <w:r>
        <w:rPr>
          <w:spacing w:val="30"/>
        </w:rPr>
        <w:t xml:space="preserve"> </w:t>
      </w:r>
      <w:r>
        <w:t>Option-adjusted</w:t>
      </w:r>
      <w:r>
        <w:rPr>
          <w:spacing w:val="-13"/>
        </w:rPr>
        <w:t xml:space="preserve"> </w:t>
      </w:r>
      <w:r>
        <w:t>spread</w:t>
      </w:r>
      <w:r>
        <w:rPr>
          <w:spacing w:val="-16"/>
        </w:rPr>
        <w:t xml:space="preserve"> </w:t>
      </w:r>
      <w:r>
        <w:t>is</w:t>
      </w:r>
      <w:r>
        <w:rPr>
          <w:spacing w:val="-15"/>
        </w:rPr>
        <w:t xml:space="preserve"> </w:t>
      </w:r>
      <w:r>
        <w:t>the</w:t>
      </w:r>
      <w:r>
        <w:rPr>
          <w:spacing w:val="-15"/>
        </w:rPr>
        <w:t xml:space="preserve"> </w:t>
      </w:r>
      <w:r>
        <w:t>yield</w:t>
      </w:r>
      <w:r>
        <w:rPr>
          <w:spacing w:val="-16"/>
        </w:rPr>
        <w:t xml:space="preserve"> </w:t>
      </w:r>
      <w:r>
        <w:t>spread</w:t>
      </w:r>
      <w:r>
        <w:rPr>
          <w:spacing w:val="-16"/>
        </w:rPr>
        <w:t xml:space="preserve"> </w:t>
      </w:r>
      <w:r>
        <w:t>which</w:t>
      </w:r>
      <w:r>
        <w:rPr>
          <w:spacing w:val="-13"/>
        </w:rPr>
        <w:t xml:space="preserve"> </w:t>
      </w:r>
      <w:r>
        <w:t>has</w:t>
      </w:r>
      <w:r>
        <w:rPr>
          <w:spacing w:val="-15"/>
        </w:rPr>
        <w:t xml:space="preserve"> </w:t>
      </w:r>
      <w:r>
        <w:t>to</w:t>
      </w:r>
      <w:r>
        <w:rPr>
          <w:spacing w:val="-16"/>
        </w:rPr>
        <w:t xml:space="preserve"> </w:t>
      </w:r>
      <w:r>
        <w:t>be</w:t>
      </w:r>
      <w:r>
        <w:rPr>
          <w:spacing w:val="-15"/>
        </w:rPr>
        <w:t xml:space="preserve"> </w:t>
      </w:r>
      <w:r>
        <w:t>added to a benchmark yield curve to discount a security's payments to match its market price, using a dynamic pricing model that accounts for embedded options. OAS is hence</w:t>
      </w:r>
      <w:r>
        <w:rPr>
          <w:spacing w:val="-15"/>
        </w:rPr>
        <w:t xml:space="preserve"> </w:t>
      </w:r>
      <w:r>
        <w:t>model-dependent.</w:t>
      </w:r>
    </w:p>
    <w:p w14:paraId="089907F1" w14:textId="77777777" w:rsidR="00223EBA" w:rsidRDefault="00223EBA">
      <w:pPr>
        <w:jc w:val="both"/>
        <w:sectPr w:rsidR="00223EBA">
          <w:pgSz w:w="12240" w:h="15840"/>
          <w:pgMar w:top="1100" w:right="1680" w:bottom="960" w:left="1700" w:header="0" w:footer="763" w:gutter="0"/>
          <w:cols w:space="720"/>
        </w:sectPr>
      </w:pPr>
    </w:p>
    <w:p w14:paraId="71D2597A" w14:textId="77777777" w:rsidR="00223EBA" w:rsidRDefault="009A1816">
      <w:pPr>
        <w:pStyle w:val="BodyText"/>
        <w:spacing w:before="70"/>
        <w:ind w:left="100" w:right="115"/>
        <w:jc w:val="both"/>
      </w:pPr>
      <w:r>
        <w:rPr>
          <w:b/>
        </w:rPr>
        <w:lastRenderedPageBreak/>
        <w:t>Overnight</w:t>
      </w:r>
      <w:r>
        <w:rPr>
          <w:b/>
          <w:spacing w:val="-9"/>
        </w:rPr>
        <w:t xml:space="preserve"> </w:t>
      </w:r>
      <w:r>
        <w:rPr>
          <w:b/>
        </w:rPr>
        <w:t>Indexed</w:t>
      </w:r>
      <w:r>
        <w:rPr>
          <w:b/>
          <w:spacing w:val="-9"/>
        </w:rPr>
        <w:t xml:space="preserve"> </w:t>
      </w:r>
      <w:r>
        <w:rPr>
          <w:b/>
        </w:rPr>
        <w:t>Swap</w:t>
      </w:r>
      <w:r>
        <w:rPr>
          <w:b/>
          <w:spacing w:val="-11"/>
        </w:rPr>
        <w:t xml:space="preserve"> </w:t>
      </w:r>
      <w:r>
        <w:rPr>
          <w:b/>
        </w:rPr>
        <w:t>(OIS)</w:t>
      </w:r>
      <w:r>
        <w:t>:</w:t>
      </w:r>
      <w:r>
        <w:rPr>
          <w:spacing w:val="37"/>
        </w:rPr>
        <w:t xml:space="preserve"> </w:t>
      </w:r>
      <w:r>
        <w:t>OIS</w:t>
      </w:r>
      <w:r>
        <w:rPr>
          <w:spacing w:val="-9"/>
        </w:rPr>
        <w:t xml:space="preserve"> </w:t>
      </w:r>
      <w:r>
        <w:t>is</w:t>
      </w:r>
      <w:r>
        <w:rPr>
          <w:spacing w:val="-10"/>
        </w:rPr>
        <w:t xml:space="preserve"> </w:t>
      </w:r>
      <w:r>
        <w:t>an</w:t>
      </w:r>
      <w:r>
        <w:rPr>
          <w:spacing w:val="-12"/>
        </w:rPr>
        <w:t xml:space="preserve"> </w:t>
      </w:r>
      <w:r>
        <w:t>interest</w:t>
      </w:r>
      <w:r>
        <w:rPr>
          <w:spacing w:val="-9"/>
        </w:rPr>
        <w:t xml:space="preserve"> </w:t>
      </w:r>
      <w:r>
        <w:t>rate</w:t>
      </w:r>
      <w:r>
        <w:rPr>
          <w:spacing w:val="-8"/>
        </w:rPr>
        <w:t xml:space="preserve"> </w:t>
      </w:r>
      <w:r>
        <w:t>swap</w:t>
      </w:r>
      <w:r>
        <w:rPr>
          <w:spacing w:val="-11"/>
        </w:rPr>
        <w:t xml:space="preserve"> </w:t>
      </w:r>
      <w:r>
        <w:t>where</w:t>
      </w:r>
      <w:r>
        <w:rPr>
          <w:spacing w:val="-8"/>
        </w:rPr>
        <w:t xml:space="preserve"> </w:t>
      </w:r>
      <w:r>
        <w:t>the</w:t>
      </w:r>
      <w:r>
        <w:rPr>
          <w:spacing w:val="-8"/>
        </w:rPr>
        <w:t xml:space="preserve"> </w:t>
      </w:r>
      <w:r>
        <w:t>periodic</w:t>
      </w:r>
      <w:r>
        <w:rPr>
          <w:spacing w:val="-11"/>
        </w:rPr>
        <w:t xml:space="preserve"> </w:t>
      </w:r>
      <w:r>
        <w:t>floating</w:t>
      </w:r>
      <w:r>
        <w:rPr>
          <w:spacing w:val="-10"/>
        </w:rPr>
        <w:t xml:space="preserve"> </w:t>
      </w:r>
      <w:r>
        <w:t>payment is generally based on a return calculated from a daily compound interest investment</w:t>
      </w:r>
      <w:r>
        <w:rPr>
          <w:spacing w:val="18"/>
        </w:rPr>
        <w:t xml:space="preserve"> </w:t>
      </w:r>
      <w:r>
        <w:t>The</w:t>
      </w:r>
    </w:p>
    <w:p w14:paraId="2DBF8E9D" w14:textId="77777777" w:rsidR="00223EBA" w:rsidRDefault="009A1816">
      <w:pPr>
        <w:pStyle w:val="BodyText"/>
        <w:spacing w:line="251" w:lineRule="exact"/>
        <w:ind w:left="100"/>
        <w:jc w:val="both"/>
      </w:pPr>
      <w:r>
        <w:t>LIBOR–OIS spread is the difference between LIBOR and the OIS</w:t>
      </w:r>
      <w:r>
        <w:rPr>
          <w:spacing w:val="-17"/>
        </w:rPr>
        <w:t xml:space="preserve"> </w:t>
      </w:r>
      <w:r>
        <w:t>rates.</w:t>
      </w:r>
    </w:p>
    <w:p w14:paraId="28CEE917" w14:textId="77777777" w:rsidR="00223EBA" w:rsidRDefault="00223EBA">
      <w:pPr>
        <w:pStyle w:val="BodyText"/>
      </w:pPr>
    </w:p>
    <w:p w14:paraId="24D0D8D8" w14:textId="77777777" w:rsidR="00223EBA" w:rsidRDefault="009A1816">
      <w:pPr>
        <w:pStyle w:val="BodyText"/>
        <w:ind w:left="100"/>
        <w:jc w:val="both"/>
      </w:pPr>
      <w:r>
        <w:rPr>
          <w:b/>
        </w:rPr>
        <w:t xml:space="preserve">Par: </w:t>
      </w:r>
      <w:r>
        <w:t>Face value or principal value of a bond, typically $1,000 per</w:t>
      </w:r>
      <w:r>
        <w:rPr>
          <w:spacing w:val="-16"/>
        </w:rPr>
        <w:t xml:space="preserve"> </w:t>
      </w:r>
      <w:r>
        <w:t>bond.</w:t>
      </w:r>
    </w:p>
    <w:p w14:paraId="7B1BA6DD" w14:textId="77777777" w:rsidR="00223EBA" w:rsidRDefault="00223EBA">
      <w:pPr>
        <w:pStyle w:val="BodyText"/>
      </w:pPr>
    </w:p>
    <w:p w14:paraId="3F052FAE" w14:textId="2C05C90A" w:rsidR="00223EBA" w:rsidRDefault="009A1816" w:rsidP="00AB2309">
      <w:pPr>
        <w:ind w:left="100" w:right="119"/>
        <w:jc w:val="both"/>
      </w:pPr>
      <w:r>
        <w:rPr>
          <w:b/>
        </w:rPr>
        <w:t xml:space="preserve">Pass-Thorough Securities: </w:t>
      </w:r>
      <w:r>
        <w:t>A debt instrument that reflects an interest in a mortgage pool, consumer</w:t>
      </w:r>
      <w:r w:rsidR="00AB2309">
        <w:t xml:space="preserve"> </w:t>
      </w:r>
      <w:r>
        <w:t>receivables pool and equipment lease-backed pool that serves as collateral for a bond.</w:t>
      </w:r>
    </w:p>
    <w:p w14:paraId="4502EBAB" w14:textId="77777777" w:rsidR="00223EBA" w:rsidRDefault="00223EBA">
      <w:pPr>
        <w:pStyle w:val="BodyText"/>
      </w:pPr>
    </w:p>
    <w:p w14:paraId="1C17E793" w14:textId="77777777" w:rsidR="00223EBA" w:rsidRDefault="009A1816">
      <w:pPr>
        <w:pStyle w:val="BodyText"/>
        <w:ind w:left="100"/>
        <w:jc w:val="both"/>
      </w:pPr>
      <w:r>
        <w:rPr>
          <w:b/>
        </w:rPr>
        <w:t xml:space="preserve">Portfolio: </w:t>
      </w:r>
      <w:r>
        <w:t>Collection of securities held by an investor.</w:t>
      </w:r>
    </w:p>
    <w:p w14:paraId="5C1BADD2" w14:textId="77777777" w:rsidR="00223EBA" w:rsidRDefault="00223EBA">
      <w:pPr>
        <w:pStyle w:val="BodyText"/>
        <w:spacing w:before="10"/>
        <w:rPr>
          <w:sz w:val="21"/>
        </w:rPr>
      </w:pPr>
    </w:p>
    <w:p w14:paraId="2CE82CB4" w14:textId="77777777" w:rsidR="00223EBA" w:rsidRDefault="009A1816">
      <w:pPr>
        <w:ind w:left="100" w:right="115"/>
        <w:jc w:val="both"/>
      </w:pPr>
      <w:r>
        <w:rPr>
          <w:b/>
        </w:rPr>
        <w:t xml:space="preserve">Positive (Normal) Yield Curve </w:t>
      </w:r>
      <w:r>
        <w:t>- A chart formation that illustrates short-term securities having lower yields than long-term securities.</w:t>
      </w:r>
    </w:p>
    <w:p w14:paraId="6207BFF1" w14:textId="77777777" w:rsidR="00223EBA" w:rsidRDefault="00223EBA">
      <w:pPr>
        <w:pStyle w:val="BodyText"/>
        <w:spacing w:before="1"/>
      </w:pPr>
    </w:p>
    <w:p w14:paraId="5E5B767D" w14:textId="77777777" w:rsidR="00223EBA" w:rsidRDefault="009A1816">
      <w:pPr>
        <w:pStyle w:val="BodyText"/>
        <w:spacing w:before="1"/>
        <w:ind w:left="100"/>
        <w:jc w:val="both"/>
      </w:pPr>
      <w:r>
        <w:rPr>
          <w:b/>
        </w:rPr>
        <w:t>Premium</w:t>
      </w:r>
      <w:r>
        <w:t>: The amount by which the price paid for a security exceeds the security's par value.</w:t>
      </w:r>
    </w:p>
    <w:p w14:paraId="75DD6F80" w14:textId="77777777" w:rsidR="00223EBA" w:rsidRDefault="00223EBA">
      <w:pPr>
        <w:pStyle w:val="BodyText"/>
        <w:spacing w:before="10"/>
        <w:rPr>
          <w:sz w:val="21"/>
        </w:rPr>
      </w:pPr>
    </w:p>
    <w:p w14:paraId="4B0B7663" w14:textId="77777777" w:rsidR="00223EBA" w:rsidRDefault="009A1816">
      <w:pPr>
        <w:pStyle w:val="BodyText"/>
        <w:ind w:left="100" w:right="113"/>
        <w:jc w:val="both"/>
      </w:pPr>
      <w:r>
        <w:rPr>
          <w:b/>
        </w:rPr>
        <w:t xml:space="preserve">Primary Dealer: </w:t>
      </w:r>
      <w:r>
        <w:t>A group of government securities dealers who submit daily reports of market activity and positions and monthly financial statements to the Federal Reserve Bank of New York and are subject to its informal oversight. Primary dealers include Securities and Exchange Commission (SEC)-registered securities broker-dealers and banks.</w:t>
      </w:r>
    </w:p>
    <w:p w14:paraId="11C99B98" w14:textId="77777777" w:rsidR="00223EBA" w:rsidRDefault="00223EBA">
      <w:pPr>
        <w:pStyle w:val="BodyText"/>
      </w:pPr>
    </w:p>
    <w:p w14:paraId="7E62D1B5" w14:textId="77777777" w:rsidR="00223EBA" w:rsidRDefault="009A1816">
      <w:pPr>
        <w:pStyle w:val="BodyText"/>
        <w:ind w:left="100" w:right="121"/>
        <w:jc w:val="both"/>
      </w:pPr>
      <w:r>
        <w:rPr>
          <w:b/>
        </w:rPr>
        <w:t xml:space="preserve">Prime Rate </w:t>
      </w:r>
      <w:r>
        <w:t>- A preferred interest rate charged by commercial banks to their most creditworthy customers. Many interest rates are keyed to this rate.</w:t>
      </w:r>
    </w:p>
    <w:p w14:paraId="30141580" w14:textId="77777777" w:rsidR="00223EBA" w:rsidRDefault="00223EBA">
      <w:pPr>
        <w:pStyle w:val="BodyText"/>
        <w:spacing w:before="1"/>
      </w:pPr>
    </w:p>
    <w:p w14:paraId="0D899603" w14:textId="77777777" w:rsidR="00223EBA" w:rsidRDefault="009A1816">
      <w:pPr>
        <w:pStyle w:val="BodyText"/>
        <w:spacing w:before="1"/>
        <w:ind w:left="100" w:right="120"/>
        <w:jc w:val="both"/>
      </w:pPr>
      <w:r>
        <w:rPr>
          <w:b/>
        </w:rPr>
        <w:t xml:space="preserve">Principal </w:t>
      </w:r>
      <w:r>
        <w:t>- The face value or par value of a debt instrument. Also may refer to the amount of capital invested in a given security.</w:t>
      </w:r>
    </w:p>
    <w:p w14:paraId="724CA1A4" w14:textId="77777777" w:rsidR="00223EBA" w:rsidRDefault="00223EBA">
      <w:pPr>
        <w:pStyle w:val="BodyText"/>
        <w:spacing w:before="10"/>
        <w:rPr>
          <w:sz w:val="21"/>
        </w:rPr>
      </w:pPr>
    </w:p>
    <w:p w14:paraId="00E20565" w14:textId="77777777" w:rsidR="00223EBA" w:rsidRDefault="009A1816">
      <w:pPr>
        <w:pStyle w:val="BodyText"/>
        <w:spacing w:before="1"/>
        <w:ind w:left="100" w:right="119"/>
        <w:jc w:val="both"/>
      </w:pPr>
      <w:r>
        <w:rPr>
          <w:b/>
        </w:rPr>
        <w:t>Private</w:t>
      </w:r>
      <w:r>
        <w:rPr>
          <w:b/>
          <w:spacing w:val="-7"/>
        </w:rPr>
        <w:t xml:space="preserve"> </w:t>
      </w:r>
      <w:r>
        <w:rPr>
          <w:b/>
        </w:rPr>
        <w:t>Placements:</w:t>
      </w:r>
      <w:r>
        <w:rPr>
          <w:b/>
          <w:spacing w:val="44"/>
        </w:rPr>
        <w:t xml:space="preserve"> </w:t>
      </w:r>
      <w:r>
        <w:t>Securities</w:t>
      </w:r>
      <w:r>
        <w:rPr>
          <w:spacing w:val="-6"/>
        </w:rPr>
        <w:t xml:space="preserve"> </w:t>
      </w:r>
      <w:r>
        <w:t>that</w:t>
      </w:r>
      <w:r>
        <w:rPr>
          <w:spacing w:val="-7"/>
        </w:rPr>
        <w:t xml:space="preserve"> </w:t>
      </w:r>
      <w:r>
        <w:t>do</w:t>
      </w:r>
      <w:r>
        <w:rPr>
          <w:spacing w:val="-7"/>
        </w:rPr>
        <w:t xml:space="preserve"> </w:t>
      </w:r>
      <w:r>
        <w:t>not</w:t>
      </w:r>
      <w:r>
        <w:rPr>
          <w:spacing w:val="-8"/>
        </w:rPr>
        <w:t xml:space="preserve"> </w:t>
      </w:r>
      <w:r>
        <w:t>have</w:t>
      </w:r>
      <w:r>
        <w:rPr>
          <w:spacing w:val="-9"/>
        </w:rPr>
        <w:t xml:space="preserve"> </w:t>
      </w:r>
      <w:r>
        <w:t>to</w:t>
      </w:r>
      <w:r>
        <w:rPr>
          <w:spacing w:val="-9"/>
        </w:rPr>
        <w:t xml:space="preserve"> </w:t>
      </w:r>
      <w:r>
        <w:t>be</w:t>
      </w:r>
      <w:r>
        <w:rPr>
          <w:spacing w:val="-9"/>
        </w:rPr>
        <w:t xml:space="preserve"> </w:t>
      </w:r>
      <w:r>
        <w:t>registered</w:t>
      </w:r>
      <w:r>
        <w:rPr>
          <w:spacing w:val="-6"/>
        </w:rPr>
        <w:t xml:space="preserve"> </w:t>
      </w:r>
      <w:r>
        <w:t>with</w:t>
      </w:r>
      <w:r>
        <w:rPr>
          <w:spacing w:val="-10"/>
        </w:rPr>
        <w:t xml:space="preserve"> </w:t>
      </w:r>
      <w:r>
        <w:t>the</w:t>
      </w:r>
      <w:r>
        <w:rPr>
          <w:spacing w:val="-6"/>
        </w:rPr>
        <w:t xml:space="preserve"> </w:t>
      </w:r>
      <w:r>
        <w:t>Securities</w:t>
      </w:r>
      <w:r>
        <w:rPr>
          <w:spacing w:val="-6"/>
        </w:rPr>
        <w:t xml:space="preserve"> </w:t>
      </w:r>
      <w:r>
        <w:t>and</w:t>
      </w:r>
      <w:r>
        <w:rPr>
          <w:spacing w:val="-6"/>
        </w:rPr>
        <w:t xml:space="preserve"> </w:t>
      </w:r>
      <w:r>
        <w:t>Exchange Commission because they are offered to a limited number of sophisticated</w:t>
      </w:r>
      <w:r>
        <w:rPr>
          <w:spacing w:val="-15"/>
        </w:rPr>
        <w:t xml:space="preserve"> </w:t>
      </w:r>
      <w:r>
        <w:t>investors.</w:t>
      </w:r>
    </w:p>
    <w:p w14:paraId="79F5AE0F" w14:textId="77777777" w:rsidR="00223EBA" w:rsidRDefault="00223EBA">
      <w:pPr>
        <w:pStyle w:val="BodyText"/>
        <w:spacing w:before="11"/>
        <w:rPr>
          <w:sz w:val="21"/>
        </w:rPr>
      </w:pPr>
    </w:p>
    <w:p w14:paraId="61236265" w14:textId="77777777" w:rsidR="00223EBA" w:rsidRDefault="009A1816">
      <w:pPr>
        <w:pStyle w:val="BodyText"/>
        <w:ind w:left="100" w:right="118"/>
        <w:jc w:val="both"/>
      </w:pPr>
      <w:r>
        <w:rPr>
          <w:b/>
        </w:rPr>
        <w:t xml:space="preserve">Prospectus </w:t>
      </w:r>
      <w:r>
        <w:t>- A legal document that must be provided to any prospective purchaser of a new securities offering registered with the SEC. This can include information on the issuer, the issuer's business, the proposed use of proceeds, the experience of the issuer's management, and certain certified financial statements.</w:t>
      </w:r>
    </w:p>
    <w:p w14:paraId="2582A61E" w14:textId="77777777" w:rsidR="00223EBA" w:rsidRDefault="00223EBA">
      <w:pPr>
        <w:pStyle w:val="BodyText"/>
      </w:pPr>
    </w:p>
    <w:p w14:paraId="202B962E" w14:textId="77777777" w:rsidR="00223EBA" w:rsidRDefault="009A1816">
      <w:pPr>
        <w:ind w:left="100" w:right="117"/>
        <w:jc w:val="both"/>
      </w:pPr>
      <w:r>
        <w:rPr>
          <w:b/>
        </w:rPr>
        <w:t xml:space="preserve">Prudent Person/Investor Standard: </w:t>
      </w:r>
      <w:r>
        <w:t>An investment standard that outlines the fiduciary responsibilities of public funds investors relating to investment practices.</w:t>
      </w:r>
    </w:p>
    <w:p w14:paraId="432D2EEA" w14:textId="77777777" w:rsidR="00223EBA" w:rsidRDefault="00223EBA">
      <w:pPr>
        <w:pStyle w:val="BodyText"/>
        <w:spacing w:before="11"/>
        <w:rPr>
          <w:sz w:val="21"/>
        </w:rPr>
      </w:pPr>
    </w:p>
    <w:p w14:paraId="376D966F" w14:textId="77777777" w:rsidR="00223EBA" w:rsidRDefault="009A1816">
      <w:pPr>
        <w:pStyle w:val="BodyText"/>
        <w:ind w:left="100" w:right="118"/>
        <w:jc w:val="both"/>
      </w:pPr>
      <w:r>
        <w:rPr>
          <w:b/>
        </w:rPr>
        <w:t>Range</w:t>
      </w:r>
      <w:r>
        <w:rPr>
          <w:b/>
          <w:spacing w:val="-13"/>
        </w:rPr>
        <w:t xml:space="preserve"> </w:t>
      </w:r>
      <w:r>
        <w:rPr>
          <w:b/>
        </w:rPr>
        <w:t>Notes:</w:t>
      </w:r>
      <w:r>
        <w:rPr>
          <w:b/>
          <w:spacing w:val="30"/>
        </w:rPr>
        <w:t xml:space="preserve"> </w:t>
      </w:r>
      <w:r>
        <w:t>Notes</w:t>
      </w:r>
      <w:r>
        <w:rPr>
          <w:spacing w:val="-13"/>
        </w:rPr>
        <w:t xml:space="preserve"> </w:t>
      </w:r>
      <w:r>
        <w:t>which</w:t>
      </w:r>
      <w:r>
        <w:rPr>
          <w:spacing w:val="-15"/>
        </w:rPr>
        <w:t xml:space="preserve"> </w:t>
      </w:r>
      <w:r>
        <w:t>pay</w:t>
      </w:r>
      <w:r>
        <w:rPr>
          <w:spacing w:val="-13"/>
        </w:rPr>
        <w:t xml:space="preserve"> </w:t>
      </w:r>
      <w:r>
        <w:t>interest</w:t>
      </w:r>
      <w:r>
        <w:rPr>
          <w:spacing w:val="-12"/>
        </w:rPr>
        <w:t xml:space="preserve"> </w:t>
      </w:r>
      <w:r>
        <w:t>only</w:t>
      </w:r>
      <w:r>
        <w:rPr>
          <w:spacing w:val="-13"/>
        </w:rPr>
        <w:t xml:space="preserve"> </w:t>
      </w:r>
      <w:r>
        <w:t>if</w:t>
      </w:r>
      <w:r>
        <w:rPr>
          <w:spacing w:val="-13"/>
        </w:rPr>
        <w:t xml:space="preserve"> </w:t>
      </w:r>
      <w:r>
        <w:t>the</w:t>
      </w:r>
      <w:r>
        <w:rPr>
          <w:spacing w:val="-13"/>
        </w:rPr>
        <w:t xml:space="preserve"> </w:t>
      </w:r>
      <w:r>
        <w:t>underlying</w:t>
      </w:r>
      <w:r>
        <w:rPr>
          <w:spacing w:val="-13"/>
        </w:rPr>
        <w:t xml:space="preserve"> </w:t>
      </w:r>
      <w:r>
        <w:t>index</w:t>
      </w:r>
      <w:r>
        <w:rPr>
          <w:spacing w:val="-13"/>
        </w:rPr>
        <w:t xml:space="preserve"> </w:t>
      </w:r>
      <w:r>
        <w:t>upon</w:t>
      </w:r>
      <w:r>
        <w:rPr>
          <w:spacing w:val="-13"/>
        </w:rPr>
        <w:t xml:space="preserve"> </w:t>
      </w:r>
      <w:r>
        <w:t>which</w:t>
      </w:r>
      <w:r>
        <w:rPr>
          <w:spacing w:val="-13"/>
        </w:rPr>
        <w:t xml:space="preserve"> </w:t>
      </w:r>
      <w:r>
        <w:t>it</w:t>
      </w:r>
      <w:r>
        <w:rPr>
          <w:spacing w:val="-12"/>
        </w:rPr>
        <w:t xml:space="preserve"> </w:t>
      </w:r>
      <w:r>
        <w:t>is</w:t>
      </w:r>
      <w:r>
        <w:rPr>
          <w:spacing w:val="-13"/>
        </w:rPr>
        <w:t xml:space="preserve"> </w:t>
      </w:r>
      <w:r>
        <w:t>benchmarked, falls within a certain</w:t>
      </w:r>
      <w:r>
        <w:rPr>
          <w:spacing w:val="-5"/>
        </w:rPr>
        <w:t xml:space="preserve"> </w:t>
      </w:r>
      <w:r>
        <w:t>range.</w:t>
      </w:r>
    </w:p>
    <w:p w14:paraId="0230E87C" w14:textId="77777777" w:rsidR="00223EBA" w:rsidRDefault="00223EBA">
      <w:pPr>
        <w:pStyle w:val="BodyText"/>
        <w:spacing w:before="1"/>
      </w:pPr>
    </w:p>
    <w:p w14:paraId="29538D74" w14:textId="77777777" w:rsidR="00223EBA" w:rsidRDefault="009A1816">
      <w:pPr>
        <w:pStyle w:val="BodyText"/>
        <w:spacing w:before="1"/>
        <w:ind w:left="100"/>
        <w:jc w:val="both"/>
      </w:pPr>
      <w:r>
        <w:rPr>
          <w:b/>
        </w:rPr>
        <w:t xml:space="preserve">Real Adjustment: </w:t>
      </w:r>
      <w:r>
        <w:t>When a specific metric or economic indicator is adjusted for inflation.</w:t>
      </w:r>
    </w:p>
    <w:p w14:paraId="05665BA9" w14:textId="77777777" w:rsidR="00223EBA" w:rsidRDefault="00223EBA">
      <w:pPr>
        <w:pStyle w:val="BodyText"/>
        <w:spacing w:before="10"/>
        <w:rPr>
          <w:sz w:val="21"/>
        </w:rPr>
      </w:pPr>
    </w:p>
    <w:p w14:paraId="42D71592" w14:textId="77777777" w:rsidR="00223EBA" w:rsidRDefault="009A1816">
      <w:pPr>
        <w:pStyle w:val="BodyText"/>
        <w:ind w:left="100" w:right="114"/>
        <w:jc w:val="both"/>
      </w:pPr>
      <w:r>
        <w:rPr>
          <w:b/>
        </w:rPr>
        <w:t xml:space="preserve">Regional Dealer: </w:t>
      </w:r>
      <w:r>
        <w:t>Non-Primary broker-dealers and banks, which transact in the fixed-income markets.</w:t>
      </w:r>
    </w:p>
    <w:p w14:paraId="50635E33" w14:textId="77777777" w:rsidR="00223EBA" w:rsidRDefault="00223EBA">
      <w:pPr>
        <w:pStyle w:val="BodyText"/>
        <w:spacing w:before="1"/>
      </w:pPr>
    </w:p>
    <w:p w14:paraId="0F21B468" w14:textId="77777777" w:rsidR="00223EBA" w:rsidRDefault="009A1816">
      <w:pPr>
        <w:pStyle w:val="BodyText"/>
        <w:spacing w:before="1"/>
        <w:ind w:left="100" w:right="115"/>
        <w:jc w:val="both"/>
      </w:pPr>
      <w:r>
        <w:rPr>
          <w:b/>
        </w:rPr>
        <w:t>Regular</w:t>
      </w:r>
      <w:r>
        <w:rPr>
          <w:b/>
          <w:spacing w:val="-12"/>
        </w:rPr>
        <w:t xml:space="preserve"> </w:t>
      </w:r>
      <w:r>
        <w:rPr>
          <w:b/>
        </w:rPr>
        <w:t>Settlement</w:t>
      </w:r>
      <w:r>
        <w:t>:</w:t>
      </w:r>
      <w:r>
        <w:rPr>
          <w:spacing w:val="35"/>
        </w:rPr>
        <w:t xml:space="preserve"> </w:t>
      </w:r>
      <w:r>
        <w:t>Securities</w:t>
      </w:r>
      <w:r>
        <w:rPr>
          <w:spacing w:val="-11"/>
        </w:rPr>
        <w:t xml:space="preserve"> </w:t>
      </w:r>
      <w:r>
        <w:t>settlement</w:t>
      </w:r>
      <w:r>
        <w:rPr>
          <w:spacing w:val="-10"/>
        </w:rPr>
        <w:t xml:space="preserve"> </w:t>
      </w:r>
      <w:r>
        <w:t>that</w:t>
      </w:r>
      <w:r>
        <w:rPr>
          <w:spacing w:val="-10"/>
        </w:rPr>
        <w:t xml:space="preserve"> </w:t>
      </w:r>
      <w:r>
        <w:t>calls</w:t>
      </w:r>
      <w:r>
        <w:rPr>
          <w:spacing w:val="-11"/>
        </w:rPr>
        <w:t xml:space="preserve"> </w:t>
      </w:r>
      <w:r>
        <w:t>for</w:t>
      </w:r>
      <w:r>
        <w:rPr>
          <w:spacing w:val="-10"/>
        </w:rPr>
        <w:t xml:space="preserve"> </w:t>
      </w:r>
      <w:r>
        <w:t>delivery</w:t>
      </w:r>
      <w:r>
        <w:rPr>
          <w:spacing w:val="-11"/>
        </w:rPr>
        <w:t xml:space="preserve"> </w:t>
      </w:r>
      <w:r>
        <w:t>and</w:t>
      </w:r>
      <w:r>
        <w:rPr>
          <w:spacing w:val="-12"/>
        </w:rPr>
        <w:t xml:space="preserve"> </w:t>
      </w:r>
      <w:r>
        <w:t>payment</w:t>
      </w:r>
      <w:r>
        <w:rPr>
          <w:spacing w:val="-10"/>
        </w:rPr>
        <w:t xml:space="preserve"> </w:t>
      </w:r>
      <w:r>
        <w:t>on</w:t>
      </w:r>
      <w:r>
        <w:rPr>
          <w:spacing w:val="-11"/>
        </w:rPr>
        <w:t xml:space="preserve"> </w:t>
      </w:r>
      <w:r>
        <w:t>the</w:t>
      </w:r>
      <w:r>
        <w:rPr>
          <w:spacing w:val="-12"/>
        </w:rPr>
        <w:t xml:space="preserve"> </w:t>
      </w:r>
      <w:r>
        <w:t>next</w:t>
      </w:r>
      <w:r>
        <w:rPr>
          <w:spacing w:val="-10"/>
        </w:rPr>
        <w:t xml:space="preserve"> </w:t>
      </w:r>
      <w:r>
        <w:t>business day following the trade day for government securities and the second business day following the trade date for corporate and municipal securities. Money market funds and money market instruments are settled on a same day</w:t>
      </w:r>
      <w:r>
        <w:rPr>
          <w:spacing w:val="-10"/>
        </w:rPr>
        <w:t xml:space="preserve"> </w:t>
      </w:r>
      <w:r>
        <w:t>basis.</w:t>
      </w:r>
    </w:p>
    <w:p w14:paraId="1B12A026" w14:textId="77777777" w:rsidR="00223EBA" w:rsidRDefault="00223EBA">
      <w:pPr>
        <w:jc w:val="both"/>
        <w:sectPr w:rsidR="00223EBA">
          <w:pgSz w:w="12240" w:h="15840"/>
          <w:pgMar w:top="1100" w:right="1680" w:bottom="960" w:left="1700" w:header="0" w:footer="763" w:gutter="0"/>
          <w:cols w:space="720"/>
        </w:sectPr>
      </w:pPr>
    </w:p>
    <w:p w14:paraId="34968548" w14:textId="77777777" w:rsidR="00223EBA" w:rsidRDefault="009A1816">
      <w:pPr>
        <w:pStyle w:val="BodyText"/>
        <w:spacing w:before="70"/>
        <w:ind w:left="100" w:right="118"/>
        <w:jc w:val="both"/>
      </w:pPr>
      <w:r>
        <w:rPr>
          <w:b/>
        </w:rPr>
        <w:lastRenderedPageBreak/>
        <w:t>Reinvestment Risk</w:t>
      </w:r>
      <w:r>
        <w:t>: The risk that a fixed-income investor will be unable to reinvest income proceeds from a security holding at the same rate of return currently generated by that holding.</w:t>
      </w:r>
    </w:p>
    <w:p w14:paraId="0D83ECD5" w14:textId="77777777" w:rsidR="00223EBA" w:rsidRDefault="00223EBA">
      <w:pPr>
        <w:pStyle w:val="BodyText"/>
        <w:spacing w:before="11"/>
        <w:rPr>
          <w:sz w:val="21"/>
        </w:rPr>
      </w:pPr>
    </w:p>
    <w:p w14:paraId="19215A68" w14:textId="77777777" w:rsidR="00223EBA" w:rsidRDefault="009A1816">
      <w:pPr>
        <w:pStyle w:val="BodyText"/>
        <w:ind w:left="100" w:right="115"/>
        <w:jc w:val="both"/>
      </w:pPr>
      <w:r>
        <w:rPr>
          <w:b/>
        </w:rPr>
        <w:t>Repurchase</w:t>
      </w:r>
      <w:r>
        <w:rPr>
          <w:b/>
          <w:spacing w:val="-7"/>
        </w:rPr>
        <w:t xml:space="preserve"> </w:t>
      </w:r>
      <w:r>
        <w:rPr>
          <w:b/>
        </w:rPr>
        <w:t>Agreement</w:t>
      </w:r>
      <w:r>
        <w:rPr>
          <w:b/>
          <w:spacing w:val="-8"/>
        </w:rPr>
        <w:t xml:space="preserve"> </w:t>
      </w:r>
      <w:r>
        <w:rPr>
          <w:b/>
        </w:rPr>
        <w:t>(Repo</w:t>
      </w:r>
      <w:r>
        <w:rPr>
          <w:b/>
          <w:spacing w:val="-6"/>
        </w:rPr>
        <w:t xml:space="preserve"> </w:t>
      </w:r>
      <w:r>
        <w:rPr>
          <w:b/>
        </w:rPr>
        <w:t>or</w:t>
      </w:r>
      <w:r>
        <w:rPr>
          <w:b/>
          <w:spacing w:val="-6"/>
        </w:rPr>
        <w:t xml:space="preserve"> </w:t>
      </w:r>
      <w:r>
        <w:rPr>
          <w:b/>
        </w:rPr>
        <w:t>RP)</w:t>
      </w:r>
      <w:r>
        <w:t>:</w:t>
      </w:r>
      <w:r>
        <w:rPr>
          <w:spacing w:val="42"/>
        </w:rPr>
        <w:t xml:space="preserve"> </w:t>
      </w:r>
      <w:r>
        <w:t>An</w:t>
      </w:r>
      <w:r>
        <w:rPr>
          <w:spacing w:val="-6"/>
        </w:rPr>
        <w:t xml:space="preserve"> </w:t>
      </w:r>
      <w:r>
        <w:t>agreement</w:t>
      </w:r>
      <w:r>
        <w:rPr>
          <w:spacing w:val="-5"/>
        </w:rPr>
        <w:t xml:space="preserve"> </w:t>
      </w:r>
      <w:r>
        <w:t>of</w:t>
      </w:r>
      <w:r>
        <w:rPr>
          <w:spacing w:val="-5"/>
        </w:rPr>
        <w:t xml:space="preserve"> </w:t>
      </w:r>
      <w:r>
        <w:t>one</w:t>
      </w:r>
      <w:r>
        <w:rPr>
          <w:spacing w:val="-8"/>
        </w:rPr>
        <w:t xml:space="preserve"> </w:t>
      </w:r>
      <w:r>
        <w:t>party</w:t>
      </w:r>
      <w:r>
        <w:rPr>
          <w:spacing w:val="-9"/>
        </w:rPr>
        <w:t xml:space="preserve"> </w:t>
      </w:r>
      <w:r>
        <w:t>to</w:t>
      </w:r>
      <w:r>
        <w:rPr>
          <w:spacing w:val="-9"/>
        </w:rPr>
        <w:t xml:space="preserve"> </w:t>
      </w:r>
      <w:r>
        <w:t>sell</w:t>
      </w:r>
      <w:r>
        <w:rPr>
          <w:spacing w:val="-7"/>
        </w:rPr>
        <w:t xml:space="preserve"> </w:t>
      </w:r>
      <w:r>
        <w:t>securities</w:t>
      </w:r>
      <w:r>
        <w:rPr>
          <w:spacing w:val="-5"/>
        </w:rPr>
        <w:t xml:space="preserve"> </w:t>
      </w:r>
      <w:r>
        <w:t>at</w:t>
      </w:r>
      <w:r>
        <w:rPr>
          <w:spacing w:val="-5"/>
        </w:rPr>
        <w:t xml:space="preserve"> </w:t>
      </w:r>
      <w:r>
        <w:t>a</w:t>
      </w:r>
      <w:r>
        <w:rPr>
          <w:spacing w:val="-8"/>
        </w:rPr>
        <w:t xml:space="preserve"> </w:t>
      </w:r>
      <w:r>
        <w:t>specified price to a second party and a simultaneous agreement of the first party to repurchase the securities at a specified price or at a specified later</w:t>
      </w:r>
      <w:r>
        <w:rPr>
          <w:spacing w:val="-6"/>
        </w:rPr>
        <w:t xml:space="preserve"> </w:t>
      </w:r>
      <w:r>
        <w:t>date.</w:t>
      </w:r>
    </w:p>
    <w:p w14:paraId="2F961602" w14:textId="77777777" w:rsidR="00223EBA" w:rsidRDefault="00223EBA">
      <w:pPr>
        <w:pStyle w:val="BodyText"/>
        <w:spacing w:before="10"/>
        <w:rPr>
          <w:sz w:val="21"/>
        </w:rPr>
      </w:pPr>
    </w:p>
    <w:p w14:paraId="2BD7167B" w14:textId="77777777" w:rsidR="00223EBA" w:rsidRDefault="009A1816">
      <w:pPr>
        <w:pStyle w:val="BodyText"/>
        <w:ind w:left="100" w:right="114"/>
        <w:jc w:val="both"/>
      </w:pPr>
      <w:r>
        <w:rPr>
          <w:b/>
        </w:rPr>
        <w:t>Reverse Repurchase Agreement (Reverse Repo)</w:t>
      </w:r>
      <w:r>
        <w:t>: An agreement of one party to purchase securities at a specified price from a second party and a simultaneous agreement by the first party to resell the securities at a specified price to the second party on demand or at a specified date.</w:t>
      </w:r>
    </w:p>
    <w:p w14:paraId="758638A8" w14:textId="77777777" w:rsidR="00223EBA" w:rsidRDefault="00223EBA">
      <w:pPr>
        <w:pStyle w:val="BodyText"/>
        <w:spacing w:before="1"/>
      </w:pPr>
    </w:p>
    <w:p w14:paraId="39388C47" w14:textId="77777777" w:rsidR="00223EBA" w:rsidRDefault="009A1816">
      <w:pPr>
        <w:pStyle w:val="BodyText"/>
        <w:ind w:left="100" w:right="118"/>
        <w:jc w:val="both"/>
      </w:pPr>
      <w:r>
        <w:rPr>
          <w:b/>
        </w:rPr>
        <w:t>Rule 2a-7 of the Investment Company Act</w:t>
      </w:r>
      <w:r>
        <w:t>: Applies to all money market mutual funds and mandates such funds to maintain certain standards, including a 13- month maturity limit and a 90-day average maturity on investments, to help maintain a constant net asset value of one dollar ($1.00).</w:t>
      </w:r>
    </w:p>
    <w:p w14:paraId="496A5463" w14:textId="77777777" w:rsidR="00223EBA" w:rsidRDefault="00223EBA">
      <w:pPr>
        <w:pStyle w:val="BodyText"/>
      </w:pPr>
    </w:p>
    <w:p w14:paraId="0F343694" w14:textId="77777777" w:rsidR="00223EBA" w:rsidRDefault="009A1816">
      <w:pPr>
        <w:pStyle w:val="BodyText"/>
        <w:ind w:left="100"/>
        <w:jc w:val="both"/>
      </w:pPr>
      <w:r>
        <w:rPr>
          <w:b/>
        </w:rPr>
        <w:t>Safekeeping</w:t>
      </w:r>
      <w:r>
        <w:t>: The holding of assets (e.g., securities) by a financial institution.</w:t>
      </w:r>
    </w:p>
    <w:p w14:paraId="611E92B9" w14:textId="77777777" w:rsidR="00223EBA" w:rsidRDefault="00223EBA">
      <w:pPr>
        <w:pStyle w:val="BodyText"/>
        <w:spacing w:before="1"/>
      </w:pPr>
    </w:p>
    <w:p w14:paraId="6CEF9D91" w14:textId="77777777" w:rsidR="00223EBA" w:rsidRDefault="009A1816">
      <w:pPr>
        <w:pStyle w:val="BodyText"/>
        <w:ind w:left="100" w:right="119"/>
        <w:jc w:val="both"/>
      </w:pPr>
      <w:r>
        <w:rPr>
          <w:b/>
        </w:rPr>
        <w:t xml:space="preserve">Secondary Market: </w:t>
      </w:r>
      <w:r>
        <w:t>A market made for the purchase and sale of outstanding issues following the initial distribution.</w:t>
      </w:r>
    </w:p>
    <w:p w14:paraId="3F7CC620" w14:textId="77777777" w:rsidR="00223EBA" w:rsidRDefault="00223EBA">
      <w:pPr>
        <w:pStyle w:val="BodyText"/>
        <w:spacing w:before="10"/>
        <w:rPr>
          <w:sz w:val="21"/>
        </w:rPr>
      </w:pPr>
    </w:p>
    <w:p w14:paraId="30C99C9B" w14:textId="77777777" w:rsidR="00223EBA" w:rsidRDefault="009A1816">
      <w:pPr>
        <w:pStyle w:val="BodyText"/>
        <w:spacing w:before="1"/>
        <w:ind w:left="100" w:right="113"/>
        <w:jc w:val="both"/>
      </w:pPr>
      <w:r>
        <w:rPr>
          <w:b/>
        </w:rPr>
        <w:t xml:space="preserve">Securities and Exchange Commission (SEC): </w:t>
      </w:r>
      <w:r>
        <w:t>The government agency that regulates and supervises the securities industry. The commission administers federal law, formulates and enforces</w:t>
      </w:r>
      <w:r>
        <w:rPr>
          <w:spacing w:val="-9"/>
        </w:rPr>
        <w:t xml:space="preserve"> </w:t>
      </w:r>
      <w:r>
        <w:t>rules</w:t>
      </w:r>
      <w:r>
        <w:rPr>
          <w:spacing w:val="-9"/>
        </w:rPr>
        <w:t xml:space="preserve"> </w:t>
      </w:r>
      <w:r>
        <w:t>to</w:t>
      </w:r>
      <w:r>
        <w:rPr>
          <w:spacing w:val="-9"/>
        </w:rPr>
        <w:t xml:space="preserve"> </w:t>
      </w:r>
      <w:r>
        <w:t>protect</w:t>
      </w:r>
      <w:r>
        <w:rPr>
          <w:spacing w:val="-9"/>
        </w:rPr>
        <w:t xml:space="preserve"> </w:t>
      </w:r>
      <w:r>
        <w:t>against</w:t>
      </w:r>
      <w:r>
        <w:rPr>
          <w:spacing w:val="-8"/>
        </w:rPr>
        <w:t xml:space="preserve"> </w:t>
      </w:r>
      <w:r>
        <w:t>malpractice,</w:t>
      </w:r>
      <w:r>
        <w:rPr>
          <w:spacing w:val="-9"/>
        </w:rPr>
        <w:t xml:space="preserve"> </w:t>
      </w:r>
      <w:r>
        <w:t>and</w:t>
      </w:r>
      <w:r>
        <w:rPr>
          <w:spacing w:val="-8"/>
        </w:rPr>
        <w:t xml:space="preserve"> </w:t>
      </w:r>
      <w:r>
        <w:t>seeks</w:t>
      </w:r>
      <w:r>
        <w:rPr>
          <w:spacing w:val="-10"/>
        </w:rPr>
        <w:t xml:space="preserve"> </w:t>
      </w:r>
      <w:r>
        <w:t>to</w:t>
      </w:r>
      <w:r>
        <w:rPr>
          <w:spacing w:val="-10"/>
        </w:rPr>
        <w:t xml:space="preserve"> </w:t>
      </w:r>
      <w:r>
        <w:t>ensure</w:t>
      </w:r>
      <w:r>
        <w:rPr>
          <w:spacing w:val="-8"/>
        </w:rPr>
        <w:t xml:space="preserve"> </w:t>
      </w:r>
      <w:r>
        <w:t>that</w:t>
      </w:r>
      <w:r>
        <w:rPr>
          <w:spacing w:val="-9"/>
        </w:rPr>
        <w:t xml:space="preserve"> </w:t>
      </w:r>
      <w:r>
        <w:t>companies</w:t>
      </w:r>
      <w:r>
        <w:rPr>
          <w:spacing w:val="-8"/>
        </w:rPr>
        <w:t xml:space="preserve"> </w:t>
      </w:r>
      <w:r>
        <w:t>provide</w:t>
      </w:r>
      <w:r>
        <w:rPr>
          <w:spacing w:val="-9"/>
        </w:rPr>
        <w:t xml:space="preserve"> </w:t>
      </w:r>
      <w:r>
        <w:t>the</w:t>
      </w:r>
      <w:r>
        <w:rPr>
          <w:spacing w:val="-9"/>
        </w:rPr>
        <w:t xml:space="preserve"> </w:t>
      </w:r>
      <w:r>
        <w:t>fullest possible disclosure to investors. All of the national exchanges and virtually all institutions in the securities industry fall under its</w:t>
      </w:r>
      <w:r>
        <w:rPr>
          <w:spacing w:val="-8"/>
        </w:rPr>
        <w:t xml:space="preserve"> </w:t>
      </w:r>
      <w:r>
        <w:t>jurisdiction.</w:t>
      </w:r>
    </w:p>
    <w:p w14:paraId="4189BE20" w14:textId="77777777" w:rsidR="00223EBA" w:rsidRDefault="00223EBA">
      <w:pPr>
        <w:pStyle w:val="BodyText"/>
        <w:spacing w:before="1"/>
      </w:pPr>
    </w:p>
    <w:p w14:paraId="5C4FA6F8" w14:textId="77777777" w:rsidR="00223EBA" w:rsidRDefault="009A1816">
      <w:pPr>
        <w:ind w:left="100"/>
        <w:jc w:val="both"/>
      </w:pPr>
      <w:r>
        <w:rPr>
          <w:b/>
        </w:rPr>
        <w:t xml:space="preserve">SEC RULE l5(C))3-1: </w:t>
      </w:r>
      <w:r>
        <w:t>See Uniform Net Capital Rule.</w:t>
      </w:r>
    </w:p>
    <w:p w14:paraId="76C54DA9" w14:textId="77777777" w:rsidR="00223EBA" w:rsidRDefault="00223EBA">
      <w:pPr>
        <w:pStyle w:val="BodyText"/>
        <w:spacing w:before="10"/>
        <w:rPr>
          <w:sz w:val="21"/>
        </w:rPr>
      </w:pPr>
    </w:p>
    <w:p w14:paraId="0A4136DF" w14:textId="77777777" w:rsidR="00223EBA" w:rsidRDefault="009A1816">
      <w:pPr>
        <w:pStyle w:val="BodyText"/>
        <w:ind w:left="100" w:right="114"/>
        <w:jc w:val="both"/>
      </w:pPr>
      <w:r>
        <w:rPr>
          <w:b/>
        </w:rPr>
        <w:t>Securities</w:t>
      </w:r>
      <w:r>
        <w:rPr>
          <w:b/>
          <w:spacing w:val="-14"/>
        </w:rPr>
        <w:t xml:space="preserve"> </w:t>
      </w:r>
      <w:r>
        <w:rPr>
          <w:b/>
        </w:rPr>
        <w:t>Lending</w:t>
      </w:r>
      <w:r>
        <w:t>:</w:t>
      </w:r>
      <w:r>
        <w:rPr>
          <w:spacing w:val="29"/>
        </w:rPr>
        <w:t xml:space="preserve"> </w:t>
      </w:r>
      <w:r>
        <w:t>Securities</w:t>
      </w:r>
      <w:r>
        <w:rPr>
          <w:spacing w:val="-14"/>
        </w:rPr>
        <w:t xml:space="preserve"> </w:t>
      </w:r>
      <w:r>
        <w:t>lending</w:t>
      </w:r>
      <w:r>
        <w:rPr>
          <w:spacing w:val="-16"/>
        </w:rPr>
        <w:t xml:space="preserve"> </w:t>
      </w:r>
      <w:r>
        <w:t>is</w:t>
      </w:r>
      <w:r>
        <w:rPr>
          <w:spacing w:val="-14"/>
        </w:rPr>
        <w:t xml:space="preserve"> </w:t>
      </w:r>
      <w:r>
        <w:t>when</w:t>
      </w:r>
      <w:r>
        <w:rPr>
          <w:spacing w:val="-13"/>
        </w:rPr>
        <w:t xml:space="preserve"> </w:t>
      </w:r>
      <w:r>
        <w:t>entities</w:t>
      </w:r>
      <w:r>
        <w:rPr>
          <w:spacing w:val="-16"/>
        </w:rPr>
        <w:t xml:space="preserve"> </w:t>
      </w:r>
      <w:r>
        <w:t>transfer</w:t>
      </w:r>
      <w:r>
        <w:rPr>
          <w:spacing w:val="-12"/>
        </w:rPr>
        <w:t xml:space="preserve"> </w:t>
      </w:r>
      <w:r>
        <w:t>or</w:t>
      </w:r>
      <w:r>
        <w:rPr>
          <w:spacing w:val="-16"/>
        </w:rPr>
        <w:t xml:space="preserve"> </w:t>
      </w:r>
      <w:r>
        <w:t>“loan”</w:t>
      </w:r>
      <w:r>
        <w:rPr>
          <w:spacing w:val="-13"/>
        </w:rPr>
        <w:t xml:space="preserve"> </w:t>
      </w:r>
      <w:r>
        <w:t>their</w:t>
      </w:r>
      <w:r>
        <w:rPr>
          <w:spacing w:val="-14"/>
        </w:rPr>
        <w:t xml:space="preserve"> </w:t>
      </w:r>
      <w:r>
        <w:t>securities</w:t>
      </w:r>
      <w:r>
        <w:rPr>
          <w:spacing w:val="-10"/>
        </w:rPr>
        <w:t xml:space="preserve"> </w:t>
      </w:r>
      <w:r>
        <w:t>to</w:t>
      </w:r>
      <w:r>
        <w:rPr>
          <w:spacing w:val="-13"/>
        </w:rPr>
        <w:t xml:space="preserve"> </w:t>
      </w:r>
      <w:r>
        <w:t>broker- dealers in return for cash collateral and simultaneously agree to return the collateral in exchange for</w:t>
      </w:r>
      <w:r>
        <w:rPr>
          <w:spacing w:val="-11"/>
        </w:rPr>
        <w:t xml:space="preserve"> </w:t>
      </w:r>
      <w:r>
        <w:t>the</w:t>
      </w:r>
      <w:r>
        <w:rPr>
          <w:spacing w:val="-12"/>
        </w:rPr>
        <w:t xml:space="preserve"> </w:t>
      </w:r>
      <w:r>
        <w:t>same</w:t>
      </w:r>
      <w:r>
        <w:rPr>
          <w:spacing w:val="-12"/>
        </w:rPr>
        <w:t xml:space="preserve"> </w:t>
      </w:r>
      <w:r>
        <w:t>securities</w:t>
      </w:r>
      <w:r>
        <w:rPr>
          <w:spacing w:val="-9"/>
        </w:rPr>
        <w:t xml:space="preserve"> </w:t>
      </w:r>
      <w:r>
        <w:t>in</w:t>
      </w:r>
      <w:r>
        <w:rPr>
          <w:spacing w:val="-9"/>
        </w:rPr>
        <w:t xml:space="preserve"> </w:t>
      </w:r>
      <w:r>
        <w:t>the</w:t>
      </w:r>
      <w:r>
        <w:rPr>
          <w:spacing w:val="-9"/>
        </w:rPr>
        <w:t xml:space="preserve"> </w:t>
      </w:r>
      <w:r>
        <w:t>future.</w:t>
      </w:r>
      <w:r>
        <w:rPr>
          <w:spacing w:val="37"/>
        </w:rPr>
        <w:t xml:space="preserve"> </w:t>
      </w:r>
      <w:r>
        <w:t>Entities</w:t>
      </w:r>
      <w:r>
        <w:rPr>
          <w:spacing w:val="-11"/>
        </w:rPr>
        <w:t xml:space="preserve"> </w:t>
      </w:r>
      <w:r>
        <w:t>then</w:t>
      </w:r>
      <w:r>
        <w:rPr>
          <w:spacing w:val="-12"/>
        </w:rPr>
        <w:t xml:space="preserve"> </w:t>
      </w:r>
      <w:r>
        <w:t>invest</w:t>
      </w:r>
      <w:r>
        <w:rPr>
          <w:spacing w:val="-9"/>
        </w:rPr>
        <w:t xml:space="preserve"> </w:t>
      </w:r>
      <w:r>
        <w:t>the</w:t>
      </w:r>
      <w:r>
        <w:rPr>
          <w:spacing w:val="-8"/>
        </w:rPr>
        <w:t xml:space="preserve"> </w:t>
      </w:r>
      <w:r>
        <w:t>cash</w:t>
      </w:r>
      <w:r>
        <w:rPr>
          <w:spacing w:val="-12"/>
        </w:rPr>
        <w:t xml:space="preserve"> </w:t>
      </w:r>
      <w:r>
        <w:t>received</w:t>
      </w:r>
      <w:r>
        <w:rPr>
          <w:spacing w:val="-12"/>
        </w:rPr>
        <w:t xml:space="preserve"> </w:t>
      </w:r>
      <w:r>
        <w:t>as</w:t>
      </w:r>
      <w:r>
        <w:rPr>
          <w:spacing w:val="-11"/>
        </w:rPr>
        <w:t xml:space="preserve"> </w:t>
      </w:r>
      <w:r>
        <w:t>collateral</w:t>
      </w:r>
      <w:r>
        <w:rPr>
          <w:spacing w:val="-9"/>
        </w:rPr>
        <w:t xml:space="preserve"> </w:t>
      </w:r>
      <w:r>
        <w:t>in</w:t>
      </w:r>
      <w:r>
        <w:rPr>
          <w:spacing w:val="-9"/>
        </w:rPr>
        <w:t xml:space="preserve"> </w:t>
      </w:r>
      <w:r>
        <w:t>allowable investments, such as commercial paper, at a rate that exceeds the “rebate” or loan rate paid to the broker-dealer for the cash collateral. These transactions are structured to result in earning an incremental</w:t>
      </w:r>
      <w:r>
        <w:rPr>
          <w:spacing w:val="-11"/>
        </w:rPr>
        <w:t xml:space="preserve"> </w:t>
      </w:r>
      <w:r>
        <w:t>income</w:t>
      </w:r>
      <w:r>
        <w:rPr>
          <w:spacing w:val="-8"/>
        </w:rPr>
        <w:t xml:space="preserve"> </w:t>
      </w:r>
      <w:r>
        <w:t>on</w:t>
      </w:r>
      <w:r>
        <w:rPr>
          <w:spacing w:val="-9"/>
        </w:rPr>
        <w:t xml:space="preserve"> </w:t>
      </w:r>
      <w:r>
        <w:t>a</w:t>
      </w:r>
      <w:r>
        <w:rPr>
          <w:spacing w:val="-8"/>
        </w:rPr>
        <w:t xml:space="preserve"> </w:t>
      </w:r>
      <w:r>
        <w:t>portion</w:t>
      </w:r>
      <w:r>
        <w:rPr>
          <w:spacing w:val="-9"/>
        </w:rPr>
        <w:t xml:space="preserve"> </w:t>
      </w:r>
      <w:r>
        <w:t>of</w:t>
      </w:r>
      <w:r>
        <w:rPr>
          <w:spacing w:val="-10"/>
        </w:rPr>
        <w:t xml:space="preserve"> </w:t>
      </w:r>
      <w:r>
        <w:t>the</w:t>
      </w:r>
      <w:r>
        <w:rPr>
          <w:spacing w:val="-9"/>
        </w:rPr>
        <w:t xml:space="preserve"> </w:t>
      </w:r>
      <w:r>
        <w:t>investment</w:t>
      </w:r>
      <w:r>
        <w:rPr>
          <w:spacing w:val="-7"/>
        </w:rPr>
        <w:t xml:space="preserve"> </w:t>
      </w:r>
      <w:r>
        <w:t>portfolio.</w:t>
      </w:r>
      <w:r>
        <w:rPr>
          <w:spacing w:val="38"/>
        </w:rPr>
        <w:t xml:space="preserve"> </w:t>
      </w:r>
      <w:r>
        <w:t>The</w:t>
      </w:r>
      <w:r>
        <w:rPr>
          <w:spacing w:val="-11"/>
        </w:rPr>
        <w:t xml:space="preserve"> </w:t>
      </w:r>
      <w:r>
        <w:t>amount</w:t>
      </w:r>
      <w:r>
        <w:rPr>
          <w:spacing w:val="-8"/>
        </w:rPr>
        <w:t xml:space="preserve"> </w:t>
      </w:r>
      <w:r>
        <w:t>of</w:t>
      </w:r>
      <w:r>
        <w:rPr>
          <w:spacing w:val="-8"/>
        </w:rPr>
        <w:t xml:space="preserve"> </w:t>
      </w:r>
      <w:r>
        <w:t>securities</w:t>
      </w:r>
      <w:r>
        <w:rPr>
          <w:spacing w:val="-9"/>
        </w:rPr>
        <w:t xml:space="preserve"> </w:t>
      </w:r>
      <w:r>
        <w:t>loaned</w:t>
      </w:r>
      <w:r>
        <w:rPr>
          <w:spacing w:val="-9"/>
        </w:rPr>
        <w:t xml:space="preserve"> </w:t>
      </w:r>
      <w:r>
        <w:t>from the portfolio and the income generated is dependent upon market</w:t>
      </w:r>
      <w:r>
        <w:rPr>
          <w:spacing w:val="-12"/>
        </w:rPr>
        <w:t xml:space="preserve"> </w:t>
      </w:r>
      <w:r>
        <w:t>conditions.</w:t>
      </w:r>
    </w:p>
    <w:p w14:paraId="02E2C0D6" w14:textId="77777777" w:rsidR="00223EBA" w:rsidRDefault="00223EBA">
      <w:pPr>
        <w:pStyle w:val="BodyText"/>
        <w:spacing w:before="2"/>
      </w:pPr>
    </w:p>
    <w:p w14:paraId="500C9195" w14:textId="77777777" w:rsidR="00223EBA" w:rsidRDefault="009A1816">
      <w:pPr>
        <w:ind w:left="100"/>
        <w:jc w:val="both"/>
      </w:pPr>
      <w:r>
        <w:rPr>
          <w:b/>
        </w:rPr>
        <w:t xml:space="preserve">Security Swap: </w:t>
      </w:r>
      <w:r>
        <w:t>Selling one asset and buying another.</w:t>
      </w:r>
    </w:p>
    <w:p w14:paraId="0D39D1AF" w14:textId="77777777" w:rsidR="00223EBA" w:rsidRDefault="00223EBA">
      <w:pPr>
        <w:pStyle w:val="BodyText"/>
        <w:spacing w:before="9"/>
        <w:rPr>
          <w:sz w:val="21"/>
        </w:rPr>
      </w:pPr>
    </w:p>
    <w:p w14:paraId="3F49BF73" w14:textId="5C16A9AA" w:rsidR="00223EBA" w:rsidRDefault="009A1816" w:rsidP="00AB2309">
      <w:pPr>
        <w:ind w:left="100" w:right="118"/>
        <w:jc w:val="both"/>
      </w:pPr>
      <w:r>
        <w:rPr>
          <w:b/>
        </w:rPr>
        <w:t xml:space="preserve">Securities Industry and Financial Markets Association (SIFMA): </w:t>
      </w:r>
      <w:r>
        <w:t>SIFMA is the leading trade association for broker-dealers, investment banks and asset managers operating in the U.S. and global capital markets.</w:t>
      </w:r>
      <w:r w:rsidR="00AB2309">
        <w:t xml:space="preserve"> </w:t>
      </w:r>
      <w:r>
        <w:t>SIFMA was formed in 2006, from the merger of the Bond Market Association and the Securities Industry</w:t>
      </w:r>
      <w:r>
        <w:rPr>
          <w:spacing w:val="-13"/>
        </w:rPr>
        <w:t xml:space="preserve"> </w:t>
      </w:r>
      <w:r>
        <w:t>Association.</w:t>
      </w:r>
      <w:r>
        <w:rPr>
          <w:spacing w:val="29"/>
        </w:rPr>
        <w:t xml:space="preserve"> </w:t>
      </w:r>
      <w:r>
        <w:t>SIFMA</w:t>
      </w:r>
      <w:r>
        <w:rPr>
          <w:spacing w:val="-14"/>
        </w:rPr>
        <w:t xml:space="preserve"> </w:t>
      </w:r>
      <w:r>
        <w:t>also</w:t>
      </w:r>
      <w:r>
        <w:rPr>
          <w:spacing w:val="-13"/>
        </w:rPr>
        <w:t xml:space="preserve"> </w:t>
      </w:r>
      <w:r>
        <w:t>provides</w:t>
      </w:r>
      <w:r>
        <w:rPr>
          <w:spacing w:val="-13"/>
        </w:rPr>
        <w:t xml:space="preserve"> </w:t>
      </w:r>
      <w:r>
        <w:t>a</w:t>
      </w:r>
      <w:r>
        <w:rPr>
          <w:spacing w:val="-15"/>
        </w:rPr>
        <w:t xml:space="preserve"> </w:t>
      </w:r>
      <w:r>
        <w:t>recommended</w:t>
      </w:r>
      <w:r>
        <w:rPr>
          <w:spacing w:val="-13"/>
        </w:rPr>
        <w:t xml:space="preserve"> </w:t>
      </w:r>
      <w:r>
        <w:t>holiday</w:t>
      </w:r>
      <w:r>
        <w:rPr>
          <w:spacing w:val="-13"/>
        </w:rPr>
        <w:t xml:space="preserve"> </w:t>
      </w:r>
      <w:r>
        <w:t>schedule</w:t>
      </w:r>
      <w:r>
        <w:rPr>
          <w:spacing w:val="-13"/>
        </w:rPr>
        <w:t xml:space="preserve"> </w:t>
      </w:r>
      <w:r>
        <w:t>for</w:t>
      </w:r>
      <w:r>
        <w:rPr>
          <w:spacing w:val="-13"/>
        </w:rPr>
        <w:t xml:space="preserve"> </w:t>
      </w:r>
      <w:r>
        <w:t>the</w:t>
      </w:r>
      <w:r>
        <w:rPr>
          <w:spacing w:val="-13"/>
        </w:rPr>
        <w:t xml:space="preserve"> </w:t>
      </w:r>
      <w:r>
        <w:t>U.S.</w:t>
      </w:r>
      <w:r>
        <w:rPr>
          <w:spacing w:val="-14"/>
        </w:rPr>
        <w:t xml:space="preserve"> </w:t>
      </w:r>
      <w:r>
        <w:t>financial markets.</w:t>
      </w:r>
    </w:p>
    <w:p w14:paraId="0B4265BD" w14:textId="77777777" w:rsidR="00223EBA" w:rsidRDefault="00223EBA">
      <w:pPr>
        <w:pStyle w:val="BodyText"/>
        <w:spacing w:before="11"/>
        <w:rPr>
          <w:sz w:val="21"/>
        </w:rPr>
      </w:pPr>
    </w:p>
    <w:p w14:paraId="0D45B7AA" w14:textId="77777777" w:rsidR="00223EBA" w:rsidRDefault="009A1816">
      <w:pPr>
        <w:pStyle w:val="BodyText"/>
        <w:ind w:left="100" w:right="120"/>
        <w:jc w:val="both"/>
      </w:pPr>
      <w:r>
        <w:rPr>
          <w:b/>
        </w:rPr>
        <w:t>Standard and Poor’s (S&amp;P)</w:t>
      </w:r>
      <w:r>
        <w:t>: A company that as one of its services, analyzes and rates securities (similar to Moody’s Investors Service).</w:t>
      </w:r>
    </w:p>
    <w:p w14:paraId="46A3AA7B" w14:textId="77777777" w:rsidR="00223EBA" w:rsidRDefault="00223EBA">
      <w:pPr>
        <w:pStyle w:val="BodyText"/>
        <w:spacing w:before="10"/>
        <w:rPr>
          <w:sz w:val="21"/>
        </w:rPr>
      </w:pPr>
    </w:p>
    <w:p w14:paraId="0FD01398" w14:textId="77777777" w:rsidR="00223EBA" w:rsidRDefault="009A1816">
      <w:pPr>
        <w:pStyle w:val="BodyText"/>
        <w:spacing w:before="1"/>
        <w:ind w:left="100" w:right="118"/>
        <w:jc w:val="both"/>
      </w:pPr>
      <w:r>
        <w:rPr>
          <w:b/>
        </w:rPr>
        <w:t xml:space="preserve">Standard of Prudence: </w:t>
      </w:r>
      <w:r>
        <w:t>An investment standard outlining the fiduciary responsibilities of public funds investors relating to investment practices. Generally, the Prudent Person and Prudent Investor are used, with the Prudent Investor being more relevant to state and local governments.</w:t>
      </w:r>
    </w:p>
    <w:p w14:paraId="3C8C58B4" w14:textId="77777777" w:rsidR="00223EBA" w:rsidRDefault="00223EBA">
      <w:pPr>
        <w:jc w:val="both"/>
        <w:sectPr w:rsidR="00223EBA">
          <w:pgSz w:w="12240" w:h="15840"/>
          <w:pgMar w:top="1100" w:right="1680" w:bottom="960" w:left="1700" w:header="0" w:footer="763" w:gutter="0"/>
          <w:cols w:space="720"/>
        </w:sectPr>
      </w:pPr>
    </w:p>
    <w:p w14:paraId="6F33CADA" w14:textId="77777777" w:rsidR="00223EBA" w:rsidRDefault="009A1816">
      <w:pPr>
        <w:pStyle w:val="BodyText"/>
        <w:spacing w:before="70"/>
        <w:ind w:left="100" w:right="121"/>
        <w:jc w:val="both"/>
      </w:pPr>
      <w:r>
        <w:rPr>
          <w:b/>
        </w:rPr>
        <w:lastRenderedPageBreak/>
        <w:t xml:space="preserve">Stated Final Maturity: </w:t>
      </w:r>
      <w:r>
        <w:t>The date when the final principal amount of a note, draft, or other debt instrument becomes due and is repaid to the investor.</w:t>
      </w:r>
    </w:p>
    <w:p w14:paraId="30FA08C1" w14:textId="77777777" w:rsidR="00223EBA" w:rsidRDefault="00223EBA">
      <w:pPr>
        <w:pStyle w:val="BodyText"/>
        <w:spacing w:before="11"/>
        <w:rPr>
          <w:sz w:val="21"/>
        </w:rPr>
      </w:pPr>
    </w:p>
    <w:p w14:paraId="032E9BD3" w14:textId="77777777" w:rsidR="00223EBA" w:rsidRDefault="009A1816">
      <w:pPr>
        <w:pStyle w:val="BodyText"/>
        <w:ind w:left="100" w:right="119"/>
        <w:jc w:val="both"/>
      </w:pPr>
      <w:r>
        <w:rPr>
          <w:b/>
        </w:rPr>
        <w:t xml:space="preserve">Straight Line Amortization: </w:t>
      </w:r>
      <w:r>
        <w:t>A common method of calculating accretion or amortization of a discount or premium security to par or 100 from the purchase date to the maturity date. It is calculated by dividing the discount/premium amount by the number of days to maturity, without regard to a security’s day count convention.</w:t>
      </w:r>
    </w:p>
    <w:p w14:paraId="2E1C9A9C" w14:textId="77777777" w:rsidR="00223EBA" w:rsidRDefault="00223EBA">
      <w:pPr>
        <w:pStyle w:val="BodyText"/>
      </w:pPr>
    </w:p>
    <w:p w14:paraId="1A642BEB" w14:textId="77777777" w:rsidR="00223EBA" w:rsidRDefault="009A1816">
      <w:pPr>
        <w:pStyle w:val="BodyText"/>
        <w:ind w:left="100" w:right="113"/>
        <w:jc w:val="both"/>
      </w:pPr>
      <w:r>
        <w:rPr>
          <w:b/>
        </w:rPr>
        <w:t xml:space="preserve">Structured Notes: </w:t>
      </w:r>
      <w:r>
        <w:t>Notes issued by Government Sponsored Enterprises (FHLB, FNMA, etc.) and corporations, which have imbedded options (e.g., call features, step-up coupons, floating rate coupons, derivative-based returns) into their debt structure. Their market performance is impacted by the fluctuation of interest rates, the volatility of the imbedded options and shifts in the shape of the yield curve.</w:t>
      </w:r>
    </w:p>
    <w:p w14:paraId="0FF5874D" w14:textId="77777777" w:rsidR="00223EBA" w:rsidRDefault="00223EBA">
      <w:pPr>
        <w:pStyle w:val="BodyText"/>
        <w:spacing w:before="10"/>
        <w:rPr>
          <w:sz w:val="21"/>
        </w:rPr>
      </w:pPr>
    </w:p>
    <w:p w14:paraId="59545FE6" w14:textId="77777777" w:rsidR="00223EBA" w:rsidRDefault="009A1816">
      <w:pPr>
        <w:pStyle w:val="BodyText"/>
        <w:ind w:left="100" w:right="116"/>
        <w:jc w:val="both"/>
      </w:pPr>
      <w:r>
        <w:rPr>
          <w:b/>
        </w:rPr>
        <w:t xml:space="preserve">Structured Overnight Financing Rate (SOFR): </w:t>
      </w:r>
      <w:r>
        <w:t>SOFR is a broad measure of the cost of borrowing</w:t>
      </w:r>
      <w:r>
        <w:rPr>
          <w:spacing w:val="-12"/>
        </w:rPr>
        <w:t xml:space="preserve"> </w:t>
      </w:r>
      <w:r>
        <w:t>cash</w:t>
      </w:r>
      <w:r>
        <w:rPr>
          <w:spacing w:val="-8"/>
        </w:rPr>
        <w:t xml:space="preserve"> </w:t>
      </w:r>
      <w:r>
        <w:t>overnight</w:t>
      </w:r>
      <w:r>
        <w:rPr>
          <w:spacing w:val="-11"/>
        </w:rPr>
        <w:t xml:space="preserve"> </w:t>
      </w:r>
      <w:r>
        <w:t>collateralized</w:t>
      </w:r>
      <w:r>
        <w:rPr>
          <w:spacing w:val="-11"/>
        </w:rPr>
        <w:t xml:space="preserve"> </w:t>
      </w:r>
      <w:r>
        <w:t>by</w:t>
      </w:r>
      <w:r>
        <w:rPr>
          <w:spacing w:val="-10"/>
        </w:rPr>
        <w:t xml:space="preserve"> </w:t>
      </w:r>
      <w:r>
        <w:t>Treasury</w:t>
      </w:r>
      <w:r>
        <w:rPr>
          <w:spacing w:val="-11"/>
        </w:rPr>
        <w:t xml:space="preserve"> </w:t>
      </w:r>
      <w:r>
        <w:t>securities.</w:t>
      </w:r>
      <w:r>
        <w:rPr>
          <w:spacing w:val="-11"/>
        </w:rPr>
        <w:t xml:space="preserve"> </w:t>
      </w:r>
      <w:r>
        <w:t>The</w:t>
      </w:r>
      <w:r>
        <w:rPr>
          <w:spacing w:val="-12"/>
        </w:rPr>
        <w:t xml:space="preserve"> </w:t>
      </w:r>
      <w:r>
        <w:t>SOFR</w:t>
      </w:r>
      <w:r>
        <w:rPr>
          <w:spacing w:val="-12"/>
        </w:rPr>
        <w:t xml:space="preserve"> </w:t>
      </w:r>
      <w:r>
        <w:t>includes</w:t>
      </w:r>
      <w:r>
        <w:rPr>
          <w:spacing w:val="-8"/>
        </w:rPr>
        <w:t xml:space="preserve"> </w:t>
      </w:r>
      <w:r>
        <w:t>all</w:t>
      </w:r>
      <w:r>
        <w:rPr>
          <w:spacing w:val="-11"/>
        </w:rPr>
        <w:t xml:space="preserve"> </w:t>
      </w:r>
      <w:r>
        <w:t>trades</w:t>
      </w:r>
      <w:r>
        <w:rPr>
          <w:spacing w:val="-10"/>
        </w:rPr>
        <w:t xml:space="preserve"> </w:t>
      </w:r>
      <w:r>
        <w:t>in</w:t>
      </w:r>
      <w:r>
        <w:rPr>
          <w:spacing w:val="-12"/>
        </w:rPr>
        <w:t xml:space="preserve"> </w:t>
      </w:r>
      <w:r>
        <w:t>the Broad General Collateral Rate plus bilateral Treasury repurchase agreement (repo) transactions cleared</w:t>
      </w:r>
      <w:r>
        <w:rPr>
          <w:spacing w:val="-9"/>
        </w:rPr>
        <w:t xml:space="preserve"> </w:t>
      </w:r>
      <w:r>
        <w:t>through</w:t>
      </w:r>
      <w:r>
        <w:rPr>
          <w:spacing w:val="-9"/>
        </w:rPr>
        <w:t xml:space="preserve"> </w:t>
      </w:r>
      <w:r>
        <w:t>the</w:t>
      </w:r>
      <w:r>
        <w:rPr>
          <w:spacing w:val="-8"/>
        </w:rPr>
        <w:t xml:space="preserve"> </w:t>
      </w:r>
      <w:r>
        <w:t>Delivery-versus-Payment</w:t>
      </w:r>
      <w:r>
        <w:rPr>
          <w:spacing w:val="-8"/>
        </w:rPr>
        <w:t xml:space="preserve"> </w:t>
      </w:r>
      <w:r>
        <w:t>(DVP)</w:t>
      </w:r>
      <w:r>
        <w:rPr>
          <w:spacing w:val="-5"/>
        </w:rPr>
        <w:t xml:space="preserve"> </w:t>
      </w:r>
      <w:r>
        <w:t>service</w:t>
      </w:r>
      <w:r>
        <w:rPr>
          <w:spacing w:val="-7"/>
        </w:rPr>
        <w:t xml:space="preserve"> </w:t>
      </w:r>
      <w:r>
        <w:t>offered</w:t>
      </w:r>
      <w:r>
        <w:rPr>
          <w:spacing w:val="-6"/>
        </w:rPr>
        <w:t xml:space="preserve"> </w:t>
      </w:r>
      <w:r>
        <w:t>by</w:t>
      </w:r>
      <w:r>
        <w:rPr>
          <w:spacing w:val="-9"/>
        </w:rPr>
        <w:t xml:space="preserve"> </w:t>
      </w:r>
      <w:r>
        <w:t>the</w:t>
      </w:r>
      <w:r>
        <w:rPr>
          <w:spacing w:val="-6"/>
        </w:rPr>
        <w:t xml:space="preserve"> </w:t>
      </w:r>
      <w:r>
        <w:t>Fixed</w:t>
      </w:r>
      <w:r>
        <w:rPr>
          <w:spacing w:val="-8"/>
        </w:rPr>
        <w:t xml:space="preserve"> </w:t>
      </w:r>
      <w:r>
        <w:t>Income</w:t>
      </w:r>
      <w:r>
        <w:rPr>
          <w:spacing w:val="-7"/>
        </w:rPr>
        <w:t xml:space="preserve"> </w:t>
      </w:r>
      <w:r>
        <w:t>Clearing Corporation (FICC), which is filtered to remove a portion of transactions considered</w:t>
      </w:r>
      <w:r>
        <w:rPr>
          <w:spacing w:val="-29"/>
        </w:rPr>
        <w:t xml:space="preserve"> </w:t>
      </w:r>
      <w:r>
        <w:t>“specials”.</w:t>
      </w:r>
    </w:p>
    <w:p w14:paraId="14EFECF9" w14:textId="77777777" w:rsidR="00223EBA" w:rsidRDefault="009A1816">
      <w:pPr>
        <w:pStyle w:val="BodyText"/>
        <w:spacing w:before="1"/>
        <w:ind w:left="100" w:right="115"/>
        <w:jc w:val="both"/>
      </w:pPr>
      <w:r>
        <w:t xml:space="preserve">The SOFR is calculated as a volume-weighted median of transaction-level tri-party repo data collected from the Bank of New York Mellon as well as GCF Repo transaction data </w:t>
      </w:r>
      <w:r>
        <w:rPr>
          <w:spacing w:val="3"/>
        </w:rPr>
        <w:t xml:space="preserve">and </w:t>
      </w:r>
      <w:r>
        <w:t>data on bilateral Treasury repo transactions cleared through FICC's DVP service, which are obtained</w:t>
      </w:r>
      <w:r>
        <w:rPr>
          <w:spacing w:val="-37"/>
        </w:rPr>
        <w:t xml:space="preserve"> </w:t>
      </w:r>
      <w:r>
        <w:t>from DTCC Solutions LLC, an affiliate of the Depository Trust &amp; Clearing Corporation. Each business day, the New York Fed publishes the SOFR on the New York Fed website at approximately 8:00 a.m.</w:t>
      </w:r>
    </w:p>
    <w:p w14:paraId="5362CDF2" w14:textId="77777777" w:rsidR="00223EBA" w:rsidRDefault="00223EBA">
      <w:pPr>
        <w:pStyle w:val="BodyText"/>
      </w:pPr>
    </w:p>
    <w:p w14:paraId="10838D51" w14:textId="77777777" w:rsidR="00223EBA" w:rsidRDefault="009A1816">
      <w:pPr>
        <w:pStyle w:val="BodyText"/>
        <w:ind w:left="100" w:right="119"/>
        <w:jc w:val="both"/>
      </w:pPr>
      <w:r>
        <w:rPr>
          <w:b/>
        </w:rPr>
        <w:t xml:space="preserve">Supranational: </w:t>
      </w:r>
      <w:r>
        <w:t>A supranational entity is formed by two or more central governments with the purpose of promoting economic development for the member countries. Supranational</w:t>
      </w:r>
      <w:r>
        <w:rPr>
          <w:spacing w:val="-36"/>
        </w:rPr>
        <w:t xml:space="preserve"> </w:t>
      </w:r>
      <w:r>
        <w:t>institutions finance their activities by issuing debt, such as supranational bonds. The three U.S. based supranationals are International Bank for Reconstruction and Development, the International Finance Corporation, and the Inter-American Development</w:t>
      </w:r>
      <w:r>
        <w:rPr>
          <w:spacing w:val="-1"/>
        </w:rPr>
        <w:t xml:space="preserve"> </w:t>
      </w:r>
      <w:r>
        <w:t>Bank.</w:t>
      </w:r>
    </w:p>
    <w:p w14:paraId="21D10C15" w14:textId="77777777" w:rsidR="00223EBA" w:rsidRDefault="00223EBA">
      <w:pPr>
        <w:pStyle w:val="BodyText"/>
        <w:spacing w:before="2"/>
      </w:pPr>
    </w:p>
    <w:p w14:paraId="6BC9492F" w14:textId="77777777" w:rsidR="00223EBA" w:rsidRDefault="009A1816">
      <w:pPr>
        <w:pStyle w:val="BodyText"/>
        <w:ind w:left="100" w:right="120"/>
        <w:jc w:val="both"/>
      </w:pPr>
      <w:r>
        <w:rPr>
          <w:b/>
        </w:rPr>
        <w:t xml:space="preserve">Tennessee Valley Authority (TVA): </w:t>
      </w:r>
      <w:r>
        <w:t>The TVA is a corporate agency of the United States that provides electricity for business customers and local power companies serving 10 million people in parts of seven southeastern states.</w:t>
      </w:r>
    </w:p>
    <w:p w14:paraId="24097BD3" w14:textId="77777777" w:rsidR="00223EBA" w:rsidRDefault="00223EBA">
      <w:pPr>
        <w:pStyle w:val="BodyText"/>
        <w:spacing w:before="10"/>
        <w:rPr>
          <w:sz w:val="21"/>
        </w:rPr>
      </w:pPr>
    </w:p>
    <w:p w14:paraId="1AE008EC" w14:textId="77777777" w:rsidR="00223EBA" w:rsidRDefault="009A1816">
      <w:pPr>
        <w:pStyle w:val="BodyText"/>
        <w:ind w:left="100"/>
        <w:jc w:val="both"/>
      </w:pPr>
      <w:r>
        <w:rPr>
          <w:b/>
        </w:rPr>
        <w:t xml:space="preserve">Total Return: </w:t>
      </w:r>
      <w:r>
        <w:t>The sum of all investment income plus realized and unrealized gain and losses.</w:t>
      </w:r>
    </w:p>
    <w:p w14:paraId="1FC31336" w14:textId="77777777" w:rsidR="00223EBA" w:rsidRDefault="00223EBA">
      <w:pPr>
        <w:pStyle w:val="BodyText"/>
      </w:pPr>
    </w:p>
    <w:p w14:paraId="19C4D16A" w14:textId="77777777" w:rsidR="00223EBA" w:rsidRDefault="009A1816">
      <w:pPr>
        <w:pStyle w:val="BodyText"/>
        <w:ind w:left="100" w:right="113"/>
        <w:jc w:val="both"/>
      </w:pPr>
      <w:r>
        <w:rPr>
          <w:b/>
        </w:rPr>
        <w:t xml:space="preserve">Trade Reporting and Compliance Engine (TRACE): </w:t>
      </w:r>
      <w:r>
        <w:t>TRACE is the FINRA-developed vehicle that facilitates the mandatory reporting of over-the-counter secondary market transactions in eligible fixed income securities. All broker-dealers who are FINRA member firms have an obligation</w:t>
      </w:r>
      <w:r>
        <w:rPr>
          <w:spacing w:val="-11"/>
        </w:rPr>
        <w:t xml:space="preserve"> </w:t>
      </w:r>
      <w:r>
        <w:t>to</w:t>
      </w:r>
      <w:r>
        <w:rPr>
          <w:spacing w:val="-11"/>
        </w:rPr>
        <w:t xml:space="preserve"> </w:t>
      </w:r>
      <w:r>
        <w:t>report</w:t>
      </w:r>
      <w:r>
        <w:rPr>
          <w:spacing w:val="-10"/>
        </w:rPr>
        <w:t xml:space="preserve"> </w:t>
      </w:r>
      <w:r>
        <w:t>transactions</w:t>
      </w:r>
      <w:r>
        <w:rPr>
          <w:spacing w:val="-10"/>
        </w:rPr>
        <w:t xml:space="preserve"> </w:t>
      </w:r>
      <w:r>
        <w:t>in</w:t>
      </w:r>
      <w:r>
        <w:rPr>
          <w:spacing w:val="-9"/>
        </w:rPr>
        <w:t xml:space="preserve"> </w:t>
      </w:r>
      <w:r>
        <w:t>corporate</w:t>
      </w:r>
      <w:r>
        <w:rPr>
          <w:spacing w:val="-8"/>
        </w:rPr>
        <w:t xml:space="preserve"> </w:t>
      </w:r>
      <w:r>
        <w:t>bonds</w:t>
      </w:r>
      <w:r>
        <w:rPr>
          <w:spacing w:val="-10"/>
        </w:rPr>
        <w:t xml:space="preserve"> </w:t>
      </w:r>
      <w:r>
        <w:t>to</w:t>
      </w:r>
      <w:r>
        <w:rPr>
          <w:spacing w:val="-9"/>
        </w:rPr>
        <w:t xml:space="preserve"> </w:t>
      </w:r>
      <w:r>
        <w:t>TRACE</w:t>
      </w:r>
      <w:r>
        <w:rPr>
          <w:spacing w:val="-9"/>
        </w:rPr>
        <w:t xml:space="preserve"> </w:t>
      </w:r>
      <w:r>
        <w:t>under</w:t>
      </w:r>
      <w:r>
        <w:rPr>
          <w:spacing w:val="-7"/>
        </w:rPr>
        <w:t xml:space="preserve"> </w:t>
      </w:r>
      <w:r>
        <w:t>an</w:t>
      </w:r>
      <w:r>
        <w:rPr>
          <w:spacing w:val="-9"/>
        </w:rPr>
        <w:t xml:space="preserve"> </w:t>
      </w:r>
      <w:r>
        <w:t>SEC-approved</w:t>
      </w:r>
      <w:r>
        <w:rPr>
          <w:spacing w:val="-8"/>
        </w:rPr>
        <w:t xml:space="preserve"> </w:t>
      </w:r>
      <w:r>
        <w:t>set</w:t>
      </w:r>
      <w:r>
        <w:rPr>
          <w:spacing w:val="-8"/>
        </w:rPr>
        <w:t xml:space="preserve"> </w:t>
      </w:r>
      <w:r>
        <w:t>of</w:t>
      </w:r>
      <w:r>
        <w:rPr>
          <w:spacing w:val="-8"/>
        </w:rPr>
        <w:t xml:space="preserve"> </w:t>
      </w:r>
      <w:r>
        <w:t>rules.</w:t>
      </w:r>
    </w:p>
    <w:p w14:paraId="2EA29E55" w14:textId="77777777" w:rsidR="00223EBA" w:rsidRDefault="00223EBA">
      <w:pPr>
        <w:pStyle w:val="BodyText"/>
        <w:spacing w:before="1"/>
      </w:pPr>
    </w:p>
    <w:p w14:paraId="2FA10004" w14:textId="77777777" w:rsidR="00223EBA" w:rsidRDefault="009A1816">
      <w:pPr>
        <w:pStyle w:val="BodyText"/>
        <w:ind w:left="100" w:right="116"/>
        <w:jc w:val="both"/>
      </w:pPr>
      <w:r>
        <w:rPr>
          <w:b/>
        </w:rPr>
        <w:t xml:space="preserve">Treasury Bills: </w:t>
      </w:r>
      <w:r>
        <w:t>Short-term U.S. government non-interest bearing debt securities with maturities of no longer than one year and issued in minimum denominations of $10,000.  Auctions of   three- and six-month bills are weekly, while auctions of one-year bills are monthly. The yields on these bills are monitored closely in the money markets for signs of interest rate</w:t>
      </w:r>
      <w:r>
        <w:rPr>
          <w:spacing w:val="-24"/>
        </w:rPr>
        <w:t xml:space="preserve"> </w:t>
      </w:r>
      <w:r>
        <w:t>trends.</w:t>
      </w:r>
    </w:p>
    <w:p w14:paraId="4E8A6AD3" w14:textId="77777777" w:rsidR="00223EBA" w:rsidRDefault="00223EBA">
      <w:pPr>
        <w:pStyle w:val="BodyText"/>
        <w:spacing w:before="11"/>
        <w:rPr>
          <w:sz w:val="21"/>
        </w:rPr>
      </w:pPr>
    </w:p>
    <w:p w14:paraId="2F310488" w14:textId="77777777" w:rsidR="00223EBA" w:rsidRDefault="009A1816">
      <w:pPr>
        <w:pStyle w:val="BodyText"/>
        <w:ind w:left="100" w:right="123"/>
        <w:jc w:val="both"/>
      </w:pPr>
      <w:r>
        <w:rPr>
          <w:b/>
        </w:rPr>
        <w:t>Treasury Notes</w:t>
      </w:r>
      <w:r>
        <w:t>: Intermediate U.S. government debt securities with maturities of one to 10 years and issued in denominations ranging from $1,000 to $1 million or more.</w:t>
      </w:r>
    </w:p>
    <w:p w14:paraId="0687B41F" w14:textId="77777777" w:rsidR="00223EBA" w:rsidRDefault="00223EBA">
      <w:pPr>
        <w:jc w:val="both"/>
        <w:sectPr w:rsidR="00223EBA">
          <w:pgSz w:w="12240" w:h="15840"/>
          <w:pgMar w:top="1100" w:right="1680" w:bottom="960" w:left="1700" w:header="0" w:footer="763" w:gutter="0"/>
          <w:cols w:space="720"/>
        </w:sectPr>
      </w:pPr>
    </w:p>
    <w:p w14:paraId="1F15AD28" w14:textId="77777777" w:rsidR="00223EBA" w:rsidRDefault="009A1816">
      <w:pPr>
        <w:pStyle w:val="BodyText"/>
        <w:spacing w:before="70"/>
        <w:ind w:left="100" w:right="116"/>
        <w:jc w:val="both"/>
      </w:pPr>
      <w:r>
        <w:rPr>
          <w:b/>
        </w:rPr>
        <w:lastRenderedPageBreak/>
        <w:t>Treasury</w:t>
      </w:r>
      <w:r>
        <w:rPr>
          <w:b/>
          <w:spacing w:val="-11"/>
        </w:rPr>
        <w:t xml:space="preserve"> </w:t>
      </w:r>
      <w:r>
        <w:rPr>
          <w:b/>
        </w:rPr>
        <w:t>Bonds</w:t>
      </w:r>
      <w:r>
        <w:t>:</w:t>
      </w:r>
      <w:r>
        <w:rPr>
          <w:spacing w:val="-11"/>
        </w:rPr>
        <w:t xml:space="preserve"> </w:t>
      </w:r>
      <w:r>
        <w:t>Long-term</w:t>
      </w:r>
      <w:r>
        <w:rPr>
          <w:spacing w:val="-11"/>
        </w:rPr>
        <w:t xml:space="preserve"> </w:t>
      </w:r>
      <w:r>
        <w:t>U.S.</w:t>
      </w:r>
      <w:r>
        <w:rPr>
          <w:spacing w:val="-12"/>
        </w:rPr>
        <w:t xml:space="preserve"> </w:t>
      </w:r>
      <w:r>
        <w:t>government</w:t>
      </w:r>
      <w:r>
        <w:rPr>
          <w:spacing w:val="-10"/>
        </w:rPr>
        <w:t xml:space="preserve"> </w:t>
      </w:r>
      <w:r>
        <w:t>debt</w:t>
      </w:r>
      <w:r>
        <w:rPr>
          <w:spacing w:val="-11"/>
        </w:rPr>
        <w:t xml:space="preserve"> </w:t>
      </w:r>
      <w:r>
        <w:t>securities</w:t>
      </w:r>
      <w:r>
        <w:rPr>
          <w:spacing w:val="-11"/>
        </w:rPr>
        <w:t xml:space="preserve"> </w:t>
      </w:r>
      <w:r>
        <w:t>with</w:t>
      </w:r>
      <w:r>
        <w:rPr>
          <w:spacing w:val="-10"/>
        </w:rPr>
        <w:t xml:space="preserve"> </w:t>
      </w:r>
      <w:r>
        <w:t>maturities</w:t>
      </w:r>
      <w:r>
        <w:rPr>
          <w:spacing w:val="-10"/>
        </w:rPr>
        <w:t xml:space="preserve"> </w:t>
      </w:r>
      <w:r>
        <w:t>of</w:t>
      </w:r>
      <w:r>
        <w:rPr>
          <w:spacing w:val="-11"/>
        </w:rPr>
        <w:t xml:space="preserve"> </w:t>
      </w:r>
      <w:r>
        <w:t>ten</w:t>
      </w:r>
      <w:r>
        <w:rPr>
          <w:spacing w:val="-12"/>
        </w:rPr>
        <w:t xml:space="preserve"> </w:t>
      </w:r>
      <w:r>
        <w:t>years</w:t>
      </w:r>
      <w:r>
        <w:rPr>
          <w:spacing w:val="-11"/>
        </w:rPr>
        <w:t xml:space="preserve"> </w:t>
      </w:r>
      <w:r>
        <w:t>or</w:t>
      </w:r>
      <w:r>
        <w:rPr>
          <w:spacing w:val="-10"/>
        </w:rPr>
        <w:t xml:space="preserve"> </w:t>
      </w:r>
      <w:r>
        <w:t>longer and issued in minimum denominations of $1,000. Currently, the longest outstanding maturity for such securities is 30</w:t>
      </w:r>
      <w:r>
        <w:rPr>
          <w:spacing w:val="-1"/>
        </w:rPr>
        <w:t xml:space="preserve"> </w:t>
      </w:r>
      <w:r>
        <w:t>years.</w:t>
      </w:r>
    </w:p>
    <w:p w14:paraId="1DA08B3C" w14:textId="77777777" w:rsidR="00223EBA" w:rsidRDefault="00223EBA">
      <w:pPr>
        <w:pStyle w:val="BodyText"/>
        <w:spacing w:before="10"/>
        <w:rPr>
          <w:sz w:val="21"/>
        </w:rPr>
      </w:pPr>
    </w:p>
    <w:p w14:paraId="330A3D03" w14:textId="77777777" w:rsidR="00223EBA" w:rsidRDefault="009A1816">
      <w:pPr>
        <w:pStyle w:val="BodyText"/>
        <w:ind w:left="100" w:right="116"/>
        <w:jc w:val="both"/>
      </w:pPr>
      <w:r>
        <w:rPr>
          <w:b/>
        </w:rPr>
        <w:t>Uniform Net Capital Rule</w:t>
      </w:r>
      <w:r>
        <w:t>: SEC Rule 15C3-1 outlining capital requirements for broker/dealers who must maintain a maximum ratio of indebtedness to liquid capital of 15 to 1. Indebtedness covers all money owed to a firm, including margin loans, and commitments to purchase securities (one reason new issues are spread among members of underwriting syndicates). Liquid capital includes cash and assets easily converted to cash.</w:t>
      </w:r>
    </w:p>
    <w:p w14:paraId="2AD3691E" w14:textId="77777777" w:rsidR="00223EBA" w:rsidRDefault="00223EBA">
      <w:pPr>
        <w:pStyle w:val="BodyText"/>
        <w:spacing w:before="1"/>
      </w:pPr>
    </w:p>
    <w:p w14:paraId="0B747340" w14:textId="77777777" w:rsidR="00223EBA" w:rsidRDefault="009A1816">
      <w:pPr>
        <w:pStyle w:val="BodyText"/>
        <w:ind w:left="100"/>
        <w:jc w:val="both"/>
      </w:pPr>
      <w:r>
        <w:rPr>
          <w:b/>
        </w:rPr>
        <w:t xml:space="preserve">Volatility: </w:t>
      </w:r>
      <w:r>
        <w:t>A degree of fluctuation in the price and valuation of securities.</w:t>
      </w:r>
    </w:p>
    <w:p w14:paraId="0D761F71" w14:textId="77777777" w:rsidR="00223EBA" w:rsidRDefault="00223EBA">
      <w:pPr>
        <w:pStyle w:val="BodyText"/>
        <w:spacing w:before="10"/>
        <w:rPr>
          <w:sz w:val="21"/>
        </w:rPr>
      </w:pPr>
    </w:p>
    <w:p w14:paraId="07A0E694" w14:textId="77777777" w:rsidR="00223EBA" w:rsidRDefault="009A1816">
      <w:pPr>
        <w:pStyle w:val="BodyText"/>
        <w:ind w:left="100" w:right="116"/>
        <w:jc w:val="both"/>
      </w:pPr>
      <w:r>
        <w:rPr>
          <w:b/>
        </w:rPr>
        <w:t xml:space="preserve">Volatility Risk Rating: </w:t>
      </w:r>
      <w:r>
        <w:t>A rating system to clearly indicate the level of volatility and other non-credit</w:t>
      </w:r>
      <w:r>
        <w:rPr>
          <w:spacing w:val="-13"/>
        </w:rPr>
        <w:t xml:space="preserve"> </w:t>
      </w:r>
      <w:r>
        <w:t>risks</w:t>
      </w:r>
      <w:r>
        <w:rPr>
          <w:spacing w:val="-12"/>
        </w:rPr>
        <w:t xml:space="preserve"> </w:t>
      </w:r>
      <w:r>
        <w:t>associated</w:t>
      </w:r>
      <w:r>
        <w:rPr>
          <w:spacing w:val="-14"/>
        </w:rPr>
        <w:t xml:space="preserve"> </w:t>
      </w:r>
      <w:r>
        <w:t>with</w:t>
      </w:r>
      <w:r>
        <w:rPr>
          <w:spacing w:val="-11"/>
        </w:rPr>
        <w:t xml:space="preserve"> </w:t>
      </w:r>
      <w:r>
        <w:t>securities</w:t>
      </w:r>
      <w:r>
        <w:rPr>
          <w:spacing w:val="-11"/>
        </w:rPr>
        <w:t xml:space="preserve"> </w:t>
      </w:r>
      <w:r>
        <w:t>and</w:t>
      </w:r>
      <w:r>
        <w:rPr>
          <w:spacing w:val="-11"/>
        </w:rPr>
        <w:t xml:space="preserve"> </w:t>
      </w:r>
      <w:r>
        <w:t>certain</w:t>
      </w:r>
      <w:r>
        <w:rPr>
          <w:spacing w:val="-14"/>
        </w:rPr>
        <w:t xml:space="preserve"> </w:t>
      </w:r>
      <w:r>
        <w:t>bond</w:t>
      </w:r>
      <w:r>
        <w:rPr>
          <w:spacing w:val="-11"/>
        </w:rPr>
        <w:t xml:space="preserve"> </w:t>
      </w:r>
      <w:r>
        <w:t>funds.</w:t>
      </w:r>
      <w:r>
        <w:rPr>
          <w:spacing w:val="33"/>
        </w:rPr>
        <w:t xml:space="preserve"> </w:t>
      </w:r>
      <w:r>
        <w:t>The</w:t>
      </w:r>
      <w:r>
        <w:rPr>
          <w:spacing w:val="-12"/>
        </w:rPr>
        <w:t xml:space="preserve"> </w:t>
      </w:r>
      <w:r>
        <w:t>ratings</w:t>
      </w:r>
      <w:r>
        <w:rPr>
          <w:spacing w:val="-13"/>
        </w:rPr>
        <w:t xml:space="preserve"> </w:t>
      </w:r>
      <w:r>
        <w:t>for</w:t>
      </w:r>
      <w:r>
        <w:rPr>
          <w:spacing w:val="-11"/>
        </w:rPr>
        <w:t xml:space="preserve"> </w:t>
      </w:r>
      <w:r>
        <w:t>bond</w:t>
      </w:r>
      <w:r>
        <w:rPr>
          <w:spacing w:val="-11"/>
        </w:rPr>
        <w:t xml:space="preserve"> </w:t>
      </w:r>
      <w:r>
        <w:t>funds</w:t>
      </w:r>
      <w:r>
        <w:rPr>
          <w:spacing w:val="-11"/>
        </w:rPr>
        <w:t xml:space="preserve"> </w:t>
      </w:r>
      <w:r>
        <w:t>range from</w:t>
      </w:r>
      <w:r>
        <w:rPr>
          <w:spacing w:val="-9"/>
        </w:rPr>
        <w:t xml:space="preserve"> </w:t>
      </w:r>
      <w:r>
        <w:t>those</w:t>
      </w:r>
      <w:r>
        <w:rPr>
          <w:spacing w:val="-8"/>
        </w:rPr>
        <w:t xml:space="preserve"> </w:t>
      </w:r>
      <w:r>
        <w:t>that</w:t>
      </w:r>
      <w:r>
        <w:rPr>
          <w:spacing w:val="-9"/>
        </w:rPr>
        <w:t xml:space="preserve"> </w:t>
      </w:r>
      <w:r>
        <w:t>have</w:t>
      </w:r>
      <w:r>
        <w:rPr>
          <w:spacing w:val="-8"/>
        </w:rPr>
        <w:t xml:space="preserve"> </w:t>
      </w:r>
      <w:r>
        <w:t>extremely</w:t>
      </w:r>
      <w:r>
        <w:rPr>
          <w:spacing w:val="-10"/>
        </w:rPr>
        <w:t xml:space="preserve"> </w:t>
      </w:r>
      <w:r>
        <w:t>low</w:t>
      </w:r>
      <w:r>
        <w:rPr>
          <w:spacing w:val="-10"/>
        </w:rPr>
        <w:t xml:space="preserve"> </w:t>
      </w:r>
      <w:r>
        <w:t>sensitivity</w:t>
      </w:r>
      <w:r>
        <w:rPr>
          <w:spacing w:val="-10"/>
        </w:rPr>
        <w:t xml:space="preserve"> </w:t>
      </w:r>
      <w:r>
        <w:t>to</w:t>
      </w:r>
      <w:r>
        <w:rPr>
          <w:spacing w:val="-9"/>
        </w:rPr>
        <w:t xml:space="preserve"> </w:t>
      </w:r>
      <w:r>
        <w:t>changing</w:t>
      </w:r>
      <w:r>
        <w:rPr>
          <w:spacing w:val="-10"/>
        </w:rPr>
        <w:t xml:space="preserve"> </w:t>
      </w:r>
      <w:r>
        <w:t>market</w:t>
      </w:r>
      <w:r>
        <w:rPr>
          <w:spacing w:val="-8"/>
        </w:rPr>
        <w:t xml:space="preserve"> </w:t>
      </w:r>
      <w:r>
        <w:t>conditions</w:t>
      </w:r>
      <w:r>
        <w:rPr>
          <w:spacing w:val="-9"/>
        </w:rPr>
        <w:t xml:space="preserve"> </w:t>
      </w:r>
      <w:r>
        <w:t>and</w:t>
      </w:r>
      <w:r>
        <w:rPr>
          <w:spacing w:val="-8"/>
        </w:rPr>
        <w:t xml:space="preserve"> </w:t>
      </w:r>
      <w:r>
        <w:t>offer</w:t>
      </w:r>
      <w:r>
        <w:rPr>
          <w:spacing w:val="-9"/>
        </w:rPr>
        <w:t xml:space="preserve"> </w:t>
      </w:r>
      <w:r>
        <w:t>the</w:t>
      </w:r>
      <w:r>
        <w:rPr>
          <w:spacing w:val="-8"/>
        </w:rPr>
        <w:t xml:space="preserve"> </w:t>
      </w:r>
      <w:r>
        <w:t>greatest stability</w:t>
      </w:r>
      <w:r>
        <w:rPr>
          <w:spacing w:val="-7"/>
        </w:rPr>
        <w:t xml:space="preserve"> </w:t>
      </w:r>
      <w:r>
        <w:t>of</w:t>
      </w:r>
      <w:r>
        <w:rPr>
          <w:spacing w:val="-9"/>
        </w:rPr>
        <w:t xml:space="preserve"> </w:t>
      </w:r>
      <w:r>
        <w:t>the</w:t>
      </w:r>
      <w:r>
        <w:rPr>
          <w:spacing w:val="-6"/>
        </w:rPr>
        <w:t xml:space="preserve"> </w:t>
      </w:r>
      <w:r>
        <w:t>returns</w:t>
      </w:r>
      <w:r>
        <w:rPr>
          <w:spacing w:val="-9"/>
        </w:rPr>
        <w:t xml:space="preserve"> </w:t>
      </w:r>
      <w:r>
        <w:t>to</w:t>
      </w:r>
      <w:r>
        <w:rPr>
          <w:spacing w:val="-6"/>
        </w:rPr>
        <w:t xml:space="preserve"> </w:t>
      </w:r>
      <w:r>
        <w:t>those</w:t>
      </w:r>
      <w:r>
        <w:rPr>
          <w:spacing w:val="-6"/>
        </w:rPr>
        <w:t xml:space="preserve"> </w:t>
      </w:r>
      <w:r>
        <w:t>that</w:t>
      </w:r>
      <w:r>
        <w:rPr>
          <w:spacing w:val="-6"/>
        </w:rPr>
        <w:t xml:space="preserve"> </w:t>
      </w:r>
      <w:r>
        <w:t>are</w:t>
      </w:r>
      <w:r>
        <w:rPr>
          <w:spacing w:val="-6"/>
        </w:rPr>
        <w:t xml:space="preserve"> </w:t>
      </w:r>
      <w:r>
        <w:t>highly</w:t>
      </w:r>
      <w:r>
        <w:rPr>
          <w:spacing w:val="-7"/>
        </w:rPr>
        <w:t xml:space="preserve"> </w:t>
      </w:r>
      <w:r>
        <w:t>sensitive</w:t>
      </w:r>
      <w:r>
        <w:rPr>
          <w:spacing w:val="-8"/>
        </w:rPr>
        <w:t xml:space="preserve"> </w:t>
      </w:r>
      <w:r>
        <w:t>with</w:t>
      </w:r>
      <w:r>
        <w:rPr>
          <w:spacing w:val="-7"/>
        </w:rPr>
        <w:t xml:space="preserve"> </w:t>
      </w:r>
      <w:r>
        <w:t>currently</w:t>
      </w:r>
      <w:r>
        <w:rPr>
          <w:spacing w:val="-6"/>
        </w:rPr>
        <w:t xml:space="preserve"> </w:t>
      </w:r>
      <w:r>
        <w:t>identifiable</w:t>
      </w:r>
      <w:r>
        <w:rPr>
          <w:spacing w:val="-9"/>
        </w:rPr>
        <w:t xml:space="preserve"> </w:t>
      </w:r>
      <w:r>
        <w:t>market</w:t>
      </w:r>
      <w:r>
        <w:rPr>
          <w:spacing w:val="-7"/>
        </w:rPr>
        <w:t xml:space="preserve"> </w:t>
      </w:r>
      <w:r>
        <w:t>volatility risk.</w:t>
      </w:r>
    </w:p>
    <w:p w14:paraId="42BA7BE8" w14:textId="77777777" w:rsidR="00223EBA" w:rsidRDefault="00223EBA">
      <w:pPr>
        <w:pStyle w:val="BodyText"/>
        <w:spacing w:before="2"/>
      </w:pPr>
    </w:p>
    <w:p w14:paraId="07303958" w14:textId="77777777" w:rsidR="00223EBA" w:rsidRDefault="009A1816">
      <w:pPr>
        <w:pStyle w:val="BodyText"/>
        <w:ind w:left="100" w:right="119"/>
        <w:jc w:val="both"/>
      </w:pPr>
      <w:r>
        <w:rPr>
          <w:b/>
        </w:rPr>
        <w:t>Warrant:</w:t>
      </w:r>
      <w:r>
        <w:rPr>
          <w:b/>
          <w:spacing w:val="6"/>
        </w:rPr>
        <w:t xml:space="preserve"> </w:t>
      </w:r>
      <w:r>
        <w:t>In finance, a warrant is a security that entitles the holder to buy the underlying stock of the</w:t>
      </w:r>
      <w:r>
        <w:rPr>
          <w:spacing w:val="-16"/>
        </w:rPr>
        <w:t xml:space="preserve"> </w:t>
      </w:r>
      <w:r>
        <w:t>issuing</w:t>
      </w:r>
      <w:r>
        <w:rPr>
          <w:spacing w:val="-17"/>
        </w:rPr>
        <w:t xml:space="preserve"> </w:t>
      </w:r>
      <w:r>
        <w:t>company</w:t>
      </w:r>
      <w:r>
        <w:rPr>
          <w:spacing w:val="-13"/>
        </w:rPr>
        <w:t xml:space="preserve"> </w:t>
      </w:r>
      <w:r>
        <w:t>at</w:t>
      </w:r>
      <w:r>
        <w:rPr>
          <w:spacing w:val="-13"/>
        </w:rPr>
        <w:t xml:space="preserve"> </w:t>
      </w:r>
      <w:r>
        <w:t>a</w:t>
      </w:r>
      <w:r>
        <w:rPr>
          <w:spacing w:val="-16"/>
        </w:rPr>
        <w:t xml:space="preserve"> </w:t>
      </w:r>
      <w:r>
        <w:t>fixed</w:t>
      </w:r>
      <w:r>
        <w:rPr>
          <w:spacing w:val="-14"/>
        </w:rPr>
        <w:t xml:space="preserve"> </w:t>
      </w:r>
      <w:r>
        <w:t>price</w:t>
      </w:r>
      <w:r>
        <w:rPr>
          <w:spacing w:val="-13"/>
        </w:rPr>
        <w:t xml:space="preserve"> </w:t>
      </w:r>
      <w:r>
        <w:t>called</w:t>
      </w:r>
      <w:r>
        <w:rPr>
          <w:spacing w:val="-16"/>
        </w:rPr>
        <w:t xml:space="preserve"> </w:t>
      </w:r>
      <w:r>
        <w:t>exercise</w:t>
      </w:r>
      <w:r>
        <w:rPr>
          <w:spacing w:val="-14"/>
        </w:rPr>
        <w:t xml:space="preserve"> </w:t>
      </w:r>
      <w:r>
        <w:t>price</w:t>
      </w:r>
      <w:r>
        <w:rPr>
          <w:spacing w:val="-13"/>
        </w:rPr>
        <w:t xml:space="preserve"> </w:t>
      </w:r>
      <w:r>
        <w:t>until</w:t>
      </w:r>
      <w:r>
        <w:rPr>
          <w:spacing w:val="-13"/>
        </w:rPr>
        <w:t xml:space="preserve"> </w:t>
      </w:r>
      <w:r>
        <w:t>the</w:t>
      </w:r>
      <w:r>
        <w:rPr>
          <w:spacing w:val="-14"/>
        </w:rPr>
        <w:t xml:space="preserve"> </w:t>
      </w:r>
      <w:r>
        <w:t>expiry</w:t>
      </w:r>
      <w:r>
        <w:rPr>
          <w:spacing w:val="-13"/>
        </w:rPr>
        <w:t xml:space="preserve"> </w:t>
      </w:r>
      <w:r>
        <w:t>date.</w:t>
      </w:r>
      <w:r>
        <w:rPr>
          <w:spacing w:val="-14"/>
        </w:rPr>
        <w:t xml:space="preserve"> </w:t>
      </w:r>
      <w:r>
        <w:t>Warrants</w:t>
      </w:r>
      <w:r>
        <w:rPr>
          <w:spacing w:val="-16"/>
        </w:rPr>
        <w:t xml:space="preserve"> </w:t>
      </w:r>
      <w:r>
        <w:t>and</w:t>
      </w:r>
      <w:r>
        <w:rPr>
          <w:spacing w:val="-15"/>
        </w:rPr>
        <w:t xml:space="preserve"> </w:t>
      </w:r>
      <w:r>
        <w:t>options are similar in that the two contractual financial instruments allow the holder special rights to buy securities. In accounting, a warrant sometimes similar to a check or an instrument to present for payment.</w:t>
      </w:r>
    </w:p>
    <w:p w14:paraId="60149213" w14:textId="77777777" w:rsidR="00223EBA" w:rsidRDefault="00223EBA">
      <w:pPr>
        <w:pStyle w:val="BodyText"/>
        <w:spacing w:before="10"/>
        <w:rPr>
          <w:sz w:val="21"/>
        </w:rPr>
      </w:pPr>
    </w:p>
    <w:p w14:paraId="1034CA15" w14:textId="77777777" w:rsidR="00223EBA" w:rsidRDefault="009A1816">
      <w:pPr>
        <w:pStyle w:val="BodyText"/>
        <w:ind w:left="100" w:right="115"/>
        <w:jc w:val="both"/>
      </w:pPr>
      <w:r>
        <w:rPr>
          <w:b/>
        </w:rPr>
        <w:t>Weighted</w:t>
      </w:r>
      <w:r>
        <w:rPr>
          <w:b/>
          <w:spacing w:val="-12"/>
        </w:rPr>
        <w:t xml:space="preserve"> </w:t>
      </w:r>
      <w:r>
        <w:rPr>
          <w:b/>
        </w:rPr>
        <w:t>Average</w:t>
      </w:r>
      <w:r>
        <w:rPr>
          <w:b/>
          <w:spacing w:val="-12"/>
        </w:rPr>
        <w:t xml:space="preserve"> </w:t>
      </w:r>
      <w:r>
        <w:rPr>
          <w:b/>
        </w:rPr>
        <w:t>Life</w:t>
      </w:r>
      <w:r>
        <w:rPr>
          <w:b/>
          <w:spacing w:val="-14"/>
        </w:rPr>
        <w:t xml:space="preserve"> </w:t>
      </w:r>
      <w:r>
        <w:rPr>
          <w:b/>
        </w:rPr>
        <w:t>(WAL):</w:t>
      </w:r>
      <w:r>
        <w:rPr>
          <w:b/>
          <w:spacing w:val="35"/>
        </w:rPr>
        <w:t xml:space="preserve"> </w:t>
      </w:r>
      <w:r>
        <w:t>The</w:t>
      </w:r>
      <w:r>
        <w:rPr>
          <w:spacing w:val="-13"/>
        </w:rPr>
        <w:t xml:space="preserve"> </w:t>
      </w:r>
      <w:r>
        <w:t>average</w:t>
      </w:r>
      <w:r>
        <w:rPr>
          <w:spacing w:val="-14"/>
        </w:rPr>
        <w:t xml:space="preserve"> </w:t>
      </w:r>
      <w:r>
        <w:t>number</w:t>
      </w:r>
      <w:r>
        <w:rPr>
          <w:spacing w:val="-11"/>
        </w:rPr>
        <w:t xml:space="preserve"> </w:t>
      </w:r>
      <w:r>
        <w:t>of</w:t>
      </w:r>
      <w:r>
        <w:rPr>
          <w:spacing w:val="-11"/>
        </w:rPr>
        <w:t xml:space="preserve"> </w:t>
      </w:r>
      <w:r>
        <w:t>years</w:t>
      </w:r>
      <w:r>
        <w:rPr>
          <w:spacing w:val="-10"/>
        </w:rPr>
        <w:t xml:space="preserve"> </w:t>
      </w:r>
      <w:r>
        <w:t>that</w:t>
      </w:r>
      <w:r>
        <w:rPr>
          <w:spacing w:val="-13"/>
        </w:rPr>
        <w:t xml:space="preserve"> </w:t>
      </w:r>
      <w:r>
        <w:t>each</w:t>
      </w:r>
      <w:r>
        <w:rPr>
          <w:spacing w:val="-12"/>
        </w:rPr>
        <w:t xml:space="preserve"> </w:t>
      </w:r>
      <w:r>
        <w:t>dollar</w:t>
      </w:r>
      <w:r>
        <w:rPr>
          <w:spacing w:val="-13"/>
        </w:rPr>
        <w:t xml:space="preserve"> </w:t>
      </w:r>
      <w:r>
        <w:t>of</w:t>
      </w:r>
      <w:r>
        <w:rPr>
          <w:spacing w:val="-11"/>
        </w:rPr>
        <w:t xml:space="preserve"> </w:t>
      </w:r>
      <w:r>
        <w:t>unpaid</w:t>
      </w:r>
      <w:r>
        <w:rPr>
          <w:spacing w:val="-13"/>
        </w:rPr>
        <w:t xml:space="preserve"> </w:t>
      </w:r>
      <w:r>
        <w:t>principal due on loan, asset-backed security, or mortgage-backed security remains outstanding. WAL delineates how many years it will take to pay half of the outstanding</w:t>
      </w:r>
      <w:r>
        <w:rPr>
          <w:spacing w:val="-12"/>
        </w:rPr>
        <w:t xml:space="preserve"> </w:t>
      </w:r>
      <w:r>
        <w:t>principal.</w:t>
      </w:r>
    </w:p>
    <w:p w14:paraId="54393FAD" w14:textId="77777777" w:rsidR="00223EBA" w:rsidRDefault="00223EBA">
      <w:pPr>
        <w:pStyle w:val="BodyText"/>
        <w:spacing w:before="1"/>
      </w:pPr>
    </w:p>
    <w:p w14:paraId="334CA498" w14:textId="77777777" w:rsidR="00223EBA" w:rsidRDefault="009A1816">
      <w:pPr>
        <w:ind w:left="100" w:right="119"/>
        <w:jc w:val="both"/>
      </w:pPr>
      <w:r>
        <w:rPr>
          <w:b/>
        </w:rPr>
        <w:t xml:space="preserve">Weighted Average Maturity (WAM): </w:t>
      </w:r>
      <w:r>
        <w:t>The average maturity of all the securities that comprise a portfolio, weighted by the individual securities.</w:t>
      </w:r>
    </w:p>
    <w:p w14:paraId="1E531F68" w14:textId="77777777" w:rsidR="00223EBA" w:rsidRDefault="00223EBA">
      <w:pPr>
        <w:pStyle w:val="BodyText"/>
      </w:pPr>
    </w:p>
    <w:p w14:paraId="75E8977E" w14:textId="77777777" w:rsidR="00223EBA" w:rsidRDefault="009A1816">
      <w:pPr>
        <w:pStyle w:val="BodyText"/>
        <w:ind w:left="100" w:right="119"/>
        <w:jc w:val="both"/>
      </w:pPr>
      <w:r>
        <w:rPr>
          <w:b/>
        </w:rPr>
        <w:t>When</w:t>
      </w:r>
      <w:r>
        <w:rPr>
          <w:b/>
          <w:spacing w:val="-6"/>
        </w:rPr>
        <w:t xml:space="preserve"> </w:t>
      </w:r>
      <w:r>
        <w:rPr>
          <w:b/>
        </w:rPr>
        <w:t>Issued:</w:t>
      </w:r>
      <w:r>
        <w:rPr>
          <w:b/>
          <w:spacing w:val="44"/>
        </w:rPr>
        <w:t xml:space="preserve"> </w:t>
      </w:r>
      <w:r>
        <w:t>A</w:t>
      </w:r>
      <w:r>
        <w:rPr>
          <w:spacing w:val="-7"/>
        </w:rPr>
        <w:t xml:space="preserve"> </w:t>
      </w:r>
      <w:r>
        <w:t>transaction</w:t>
      </w:r>
      <w:r>
        <w:rPr>
          <w:spacing w:val="-6"/>
        </w:rPr>
        <w:t xml:space="preserve"> </w:t>
      </w:r>
      <w:r>
        <w:t>that</w:t>
      </w:r>
      <w:r>
        <w:rPr>
          <w:spacing w:val="-5"/>
        </w:rPr>
        <w:t xml:space="preserve"> </w:t>
      </w:r>
      <w:r>
        <w:t>is</w:t>
      </w:r>
      <w:r>
        <w:rPr>
          <w:spacing w:val="-8"/>
        </w:rPr>
        <w:t xml:space="preserve"> </w:t>
      </w:r>
      <w:r>
        <w:t>made</w:t>
      </w:r>
      <w:r>
        <w:rPr>
          <w:spacing w:val="-6"/>
        </w:rPr>
        <w:t xml:space="preserve"> </w:t>
      </w:r>
      <w:r>
        <w:t>conditionally</w:t>
      </w:r>
      <w:r>
        <w:rPr>
          <w:spacing w:val="-8"/>
        </w:rPr>
        <w:t xml:space="preserve"> </w:t>
      </w:r>
      <w:r>
        <w:t>because</w:t>
      </w:r>
      <w:r>
        <w:rPr>
          <w:spacing w:val="-5"/>
        </w:rPr>
        <w:t xml:space="preserve"> </w:t>
      </w:r>
      <w:r>
        <w:t>a</w:t>
      </w:r>
      <w:r>
        <w:rPr>
          <w:spacing w:val="-6"/>
        </w:rPr>
        <w:t xml:space="preserve"> </w:t>
      </w:r>
      <w:r>
        <w:t>security</w:t>
      </w:r>
      <w:r>
        <w:rPr>
          <w:spacing w:val="-6"/>
        </w:rPr>
        <w:t xml:space="preserve"> </w:t>
      </w:r>
      <w:r>
        <w:t>has</w:t>
      </w:r>
      <w:r>
        <w:rPr>
          <w:spacing w:val="-8"/>
        </w:rPr>
        <w:t xml:space="preserve"> </w:t>
      </w:r>
      <w:r>
        <w:t>been</w:t>
      </w:r>
      <w:r>
        <w:rPr>
          <w:spacing w:val="-9"/>
        </w:rPr>
        <w:t xml:space="preserve"> </w:t>
      </w:r>
      <w:r>
        <w:t>authorized</w:t>
      </w:r>
      <w:r>
        <w:rPr>
          <w:spacing w:val="-6"/>
        </w:rPr>
        <w:t xml:space="preserve"> </w:t>
      </w:r>
      <w:r>
        <w:t>but not yet issued. Treasury securities, stock splits, and new issues of stocks and bonds are traded on a when-issued</w:t>
      </w:r>
      <w:r>
        <w:rPr>
          <w:spacing w:val="-1"/>
        </w:rPr>
        <w:t xml:space="preserve"> </w:t>
      </w:r>
      <w:r>
        <w:t>basis.</w:t>
      </w:r>
    </w:p>
    <w:p w14:paraId="7708BE3F" w14:textId="77777777" w:rsidR="00223EBA" w:rsidRDefault="00223EBA">
      <w:pPr>
        <w:pStyle w:val="BodyText"/>
        <w:spacing w:before="1"/>
      </w:pPr>
    </w:p>
    <w:p w14:paraId="2577724C" w14:textId="77777777" w:rsidR="00223EBA" w:rsidRDefault="009A1816">
      <w:pPr>
        <w:pStyle w:val="BodyText"/>
        <w:ind w:left="100" w:right="117"/>
        <w:jc w:val="both"/>
      </w:pPr>
      <w:r>
        <w:rPr>
          <w:b/>
        </w:rPr>
        <w:t xml:space="preserve">World Bank: </w:t>
      </w:r>
      <w:r>
        <w:t>The World Bank is an international financial institution that provides loans and grants to the governments of poorer countries for the purpose of pursuing capital projects. It comprises two institutions: the International Bank for Reconstruction and Development, and the International Development Association.</w:t>
      </w:r>
    </w:p>
    <w:p w14:paraId="72688760" w14:textId="77777777" w:rsidR="00223EBA" w:rsidRDefault="00223EBA">
      <w:pPr>
        <w:pStyle w:val="BodyText"/>
        <w:spacing w:before="11"/>
        <w:rPr>
          <w:sz w:val="21"/>
        </w:rPr>
      </w:pPr>
    </w:p>
    <w:p w14:paraId="2F1E6FCD" w14:textId="77777777" w:rsidR="00223EBA" w:rsidRDefault="009A1816">
      <w:pPr>
        <w:pStyle w:val="BodyText"/>
        <w:ind w:left="100" w:right="114"/>
        <w:jc w:val="both"/>
      </w:pPr>
      <w:r>
        <w:rPr>
          <w:b/>
        </w:rPr>
        <w:t xml:space="preserve">Yield: </w:t>
      </w:r>
      <w:r>
        <w:t>The current rate of return on an investment security generally expressed as a percentage of the security's current price.</w:t>
      </w:r>
    </w:p>
    <w:p w14:paraId="3DB3E41D" w14:textId="77777777" w:rsidR="00223EBA" w:rsidRDefault="00223EBA">
      <w:pPr>
        <w:pStyle w:val="BodyText"/>
      </w:pPr>
    </w:p>
    <w:p w14:paraId="394301CE" w14:textId="77777777" w:rsidR="00223EBA" w:rsidRDefault="009A1816">
      <w:pPr>
        <w:pStyle w:val="BodyText"/>
        <w:ind w:left="100" w:right="121"/>
        <w:jc w:val="both"/>
      </w:pPr>
      <w:r>
        <w:rPr>
          <w:b/>
        </w:rPr>
        <w:t xml:space="preserve">Yield-to-Call (YTC): </w:t>
      </w:r>
      <w:r>
        <w:t>The rate of return an investor earns from a bond assuming the bond is redeemed (called) prior to its nominal maturity date.</w:t>
      </w:r>
    </w:p>
    <w:p w14:paraId="5AA90A6F" w14:textId="77777777" w:rsidR="00223EBA" w:rsidRDefault="00223EBA">
      <w:pPr>
        <w:pStyle w:val="BodyText"/>
        <w:spacing w:before="11"/>
        <w:rPr>
          <w:sz w:val="21"/>
        </w:rPr>
      </w:pPr>
    </w:p>
    <w:p w14:paraId="220232EC" w14:textId="77777777" w:rsidR="00223EBA" w:rsidRDefault="009A1816">
      <w:pPr>
        <w:pStyle w:val="BodyText"/>
        <w:ind w:left="100" w:right="115"/>
        <w:jc w:val="both"/>
      </w:pPr>
      <w:r>
        <w:rPr>
          <w:b/>
        </w:rPr>
        <w:t>Yield</w:t>
      </w:r>
      <w:r>
        <w:rPr>
          <w:b/>
          <w:spacing w:val="-16"/>
        </w:rPr>
        <w:t xml:space="preserve"> </w:t>
      </w:r>
      <w:r>
        <w:rPr>
          <w:b/>
        </w:rPr>
        <w:t>Curve:</w:t>
      </w:r>
      <w:r>
        <w:rPr>
          <w:b/>
          <w:spacing w:val="26"/>
        </w:rPr>
        <w:t xml:space="preserve"> </w:t>
      </w:r>
      <w:r>
        <w:t>A</w:t>
      </w:r>
      <w:r>
        <w:rPr>
          <w:spacing w:val="-16"/>
        </w:rPr>
        <w:t xml:space="preserve"> </w:t>
      </w:r>
      <w:r>
        <w:t>graphic</w:t>
      </w:r>
      <w:r>
        <w:rPr>
          <w:spacing w:val="-15"/>
        </w:rPr>
        <w:t xml:space="preserve"> </w:t>
      </w:r>
      <w:r>
        <w:t>representation</w:t>
      </w:r>
      <w:r>
        <w:rPr>
          <w:spacing w:val="-16"/>
        </w:rPr>
        <w:t xml:space="preserve"> </w:t>
      </w:r>
      <w:r>
        <w:t>that</w:t>
      </w:r>
      <w:r>
        <w:rPr>
          <w:spacing w:val="-15"/>
        </w:rPr>
        <w:t xml:space="preserve"> </w:t>
      </w:r>
      <w:r>
        <w:t>depicts</w:t>
      </w:r>
      <w:r>
        <w:rPr>
          <w:spacing w:val="-17"/>
        </w:rPr>
        <w:t xml:space="preserve"> </w:t>
      </w:r>
      <w:r>
        <w:t>the</w:t>
      </w:r>
      <w:r>
        <w:rPr>
          <w:spacing w:val="-18"/>
        </w:rPr>
        <w:t xml:space="preserve"> </w:t>
      </w:r>
      <w:r>
        <w:t>relationship</w:t>
      </w:r>
      <w:r>
        <w:rPr>
          <w:spacing w:val="-16"/>
        </w:rPr>
        <w:t xml:space="preserve"> </w:t>
      </w:r>
      <w:r>
        <w:t>at</w:t>
      </w:r>
      <w:r>
        <w:rPr>
          <w:spacing w:val="-14"/>
        </w:rPr>
        <w:t xml:space="preserve"> </w:t>
      </w:r>
      <w:r>
        <w:t>a</w:t>
      </w:r>
      <w:r>
        <w:rPr>
          <w:spacing w:val="-15"/>
        </w:rPr>
        <w:t xml:space="preserve"> </w:t>
      </w:r>
      <w:r>
        <w:t>given</w:t>
      </w:r>
      <w:r>
        <w:rPr>
          <w:spacing w:val="-15"/>
        </w:rPr>
        <w:t xml:space="preserve"> </w:t>
      </w:r>
      <w:r>
        <w:t>point</w:t>
      </w:r>
      <w:r>
        <w:rPr>
          <w:spacing w:val="-17"/>
        </w:rPr>
        <w:t xml:space="preserve"> </w:t>
      </w:r>
      <w:r>
        <w:t>in</w:t>
      </w:r>
      <w:r>
        <w:rPr>
          <w:spacing w:val="-15"/>
        </w:rPr>
        <w:t xml:space="preserve"> </w:t>
      </w:r>
      <w:r>
        <w:t>time</w:t>
      </w:r>
      <w:r>
        <w:rPr>
          <w:spacing w:val="-15"/>
        </w:rPr>
        <w:t xml:space="preserve"> </w:t>
      </w:r>
      <w:r>
        <w:t>between yields</w:t>
      </w:r>
      <w:r>
        <w:rPr>
          <w:spacing w:val="-11"/>
        </w:rPr>
        <w:t xml:space="preserve"> </w:t>
      </w:r>
      <w:r>
        <w:t>and</w:t>
      </w:r>
      <w:r>
        <w:rPr>
          <w:spacing w:val="-11"/>
        </w:rPr>
        <w:t xml:space="preserve"> </w:t>
      </w:r>
      <w:r>
        <w:t>maturity</w:t>
      </w:r>
      <w:r>
        <w:rPr>
          <w:spacing w:val="-11"/>
        </w:rPr>
        <w:t xml:space="preserve"> </w:t>
      </w:r>
      <w:r>
        <w:t>for</w:t>
      </w:r>
      <w:r>
        <w:rPr>
          <w:spacing w:val="-10"/>
        </w:rPr>
        <w:t xml:space="preserve"> </w:t>
      </w:r>
      <w:r>
        <w:t>bonds</w:t>
      </w:r>
      <w:r>
        <w:rPr>
          <w:spacing w:val="-8"/>
        </w:rPr>
        <w:t xml:space="preserve"> </w:t>
      </w:r>
      <w:r>
        <w:t>that</w:t>
      </w:r>
      <w:r>
        <w:rPr>
          <w:spacing w:val="-10"/>
        </w:rPr>
        <w:t xml:space="preserve"> </w:t>
      </w:r>
      <w:r>
        <w:t>are</w:t>
      </w:r>
      <w:r>
        <w:rPr>
          <w:spacing w:val="-11"/>
        </w:rPr>
        <w:t xml:space="preserve"> </w:t>
      </w:r>
      <w:r>
        <w:t>identical</w:t>
      </w:r>
      <w:r>
        <w:rPr>
          <w:spacing w:val="-10"/>
        </w:rPr>
        <w:t xml:space="preserve"> </w:t>
      </w:r>
      <w:r>
        <w:t>in</w:t>
      </w:r>
      <w:r>
        <w:rPr>
          <w:spacing w:val="-9"/>
        </w:rPr>
        <w:t xml:space="preserve"> </w:t>
      </w:r>
      <w:r>
        <w:t>every</w:t>
      </w:r>
      <w:r>
        <w:rPr>
          <w:spacing w:val="-11"/>
        </w:rPr>
        <w:t xml:space="preserve"> </w:t>
      </w:r>
      <w:r>
        <w:t>way</w:t>
      </w:r>
      <w:r>
        <w:rPr>
          <w:spacing w:val="-9"/>
        </w:rPr>
        <w:t xml:space="preserve"> </w:t>
      </w:r>
      <w:r>
        <w:t>except</w:t>
      </w:r>
      <w:r>
        <w:rPr>
          <w:spacing w:val="-10"/>
        </w:rPr>
        <w:t xml:space="preserve"> </w:t>
      </w:r>
      <w:r>
        <w:t>maturity.</w:t>
      </w:r>
      <w:r>
        <w:rPr>
          <w:spacing w:val="38"/>
        </w:rPr>
        <w:t xml:space="preserve"> </w:t>
      </w:r>
      <w:r>
        <w:t>A</w:t>
      </w:r>
      <w:r>
        <w:rPr>
          <w:spacing w:val="-10"/>
        </w:rPr>
        <w:t xml:space="preserve"> </w:t>
      </w:r>
      <w:r>
        <w:t>normal</w:t>
      </w:r>
      <w:r>
        <w:rPr>
          <w:spacing w:val="-10"/>
        </w:rPr>
        <w:t xml:space="preserve"> </w:t>
      </w:r>
      <w:r>
        <w:t>yield</w:t>
      </w:r>
      <w:r>
        <w:rPr>
          <w:spacing w:val="-11"/>
        </w:rPr>
        <w:t xml:space="preserve"> </w:t>
      </w:r>
      <w:r>
        <w:t>curve may be alternatively referred to as a positive yield</w:t>
      </w:r>
      <w:r>
        <w:rPr>
          <w:spacing w:val="-3"/>
        </w:rPr>
        <w:t xml:space="preserve"> </w:t>
      </w:r>
      <w:r>
        <w:t>curve.</w:t>
      </w:r>
    </w:p>
    <w:p w14:paraId="49683F1B" w14:textId="77777777" w:rsidR="00223EBA" w:rsidRDefault="00223EBA">
      <w:pPr>
        <w:pStyle w:val="BodyText"/>
        <w:spacing w:before="1"/>
      </w:pPr>
    </w:p>
    <w:p w14:paraId="3F49D190" w14:textId="77777777" w:rsidR="00223EBA" w:rsidRDefault="009A1816">
      <w:pPr>
        <w:pStyle w:val="BodyText"/>
        <w:ind w:left="100" w:right="116"/>
        <w:jc w:val="both"/>
      </w:pPr>
      <w:r>
        <w:rPr>
          <w:b/>
        </w:rPr>
        <w:t xml:space="preserve">Yield-to-Maturity (YTM): </w:t>
      </w:r>
      <w:r>
        <w:t>The rate of return yielded by a debt security held to maturity when both</w:t>
      </w:r>
      <w:r>
        <w:rPr>
          <w:spacing w:val="-17"/>
        </w:rPr>
        <w:t xml:space="preserve"> </w:t>
      </w:r>
      <w:r>
        <w:t>interest</w:t>
      </w:r>
      <w:r>
        <w:rPr>
          <w:spacing w:val="-13"/>
        </w:rPr>
        <w:t xml:space="preserve"> </w:t>
      </w:r>
      <w:r>
        <w:t>payments</w:t>
      </w:r>
      <w:r>
        <w:rPr>
          <w:spacing w:val="-14"/>
        </w:rPr>
        <w:t xml:space="preserve"> </w:t>
      </w:r>
      <w:r>
        <w:t>and</w:t>
      </w:r>
      <w:r>
        <w:rPr>
          <w:spacing w:val="-14"/>
        </w:rPr>
        <w:t xml:space="preserve"> </w:t>
      </w:r>
      <w:r>
        <w:t>the</w:t>
      </w:r>
      <w:r>
        <w:rPr>
          <w:spacing w:val="-14"/>
        </w:rPr>
        <w:t xml:space="preserve"> </w:t>
      </w:r>
      <w:r>
        <w:t>investor's</w:t>
      </w:r>
      <w:r>
        <w:rPr>
          <w:spacing w:val="-13"/>
        </w:rPr>
        <w:t xml:space="preserve"> </w:t>
      </w:r>
      <w:r>
        <w:t>potential</w:t>
      </w:r>
      <w:r>
        <w:rPr>
          <w:spacing w:val="-16"/>
        </w:rPr>
        <w:t xml:space="preserve"> </w:t>
      </w:r>
      <w:r>
        <w:t>capital</w:t>
      </w:r>
      <w:r>
        <w:rPr>
          <w:spacing w:val="-13"/>
        </w:rPr>
        <w:t xml:space="preserve"> </w:t>
      </w:r>
      <w:r>
        <w:t>gain</w:t>
      </w:r>
      <w:r>
        <w:rPr>
          <w:spacing w:val="-14"/>
        </w:rPr>
        <w:t xml:space="preserve"> </w:t>
      </w:r>
      <w:r>
        <w:t>or</w:t>
      </w:r>
      <w:r>
        <w:rPr>
          <w:spacing w:val="-14"/>
        </w:rPr>
        <w:t xml:space="preserve"> </w:t>
      </w:r>
      <w:r>
        <w:t>loss</w:t>
      </w:r>
      <w:r>
        <w:rPr>
          <w:spacing w:val="-13"/>
        </w:rPr>
        <w:t xml:space="preserve"> </w:t>
      </w:r>
      <w:r>
        <w:t>are</w:t>
      </w:r>
      <w:r>
        <w:rPr>
          <w:spacing w:val="-15"/>
        </w:rPr>
        <w:t xml:space="preserve"> </w:t>
      </w:r>
      <w:r>
        <w:t>included</w:t>
      </w:r>
      <w:r>
        <w:rPr>
          <w:spacing w:val="-14"/>
        </w:rPr>
        <w:t xml:space="preserve"> </w:t>
      </w:r>
      <w:r>
        <w:t>in</w:t>
      </w:r>
      <w:r>
        <w:rPr>
          <w:spacing w:val="-14"/>
        </w:rPr>
        <w:t xml:space="preserve"> </w:t>
      </w:r>
      <w:r>
        <w:t>the</w:t>
      </w:r>
      <w:r>
        <w:rPr>
          <w:spacing w:val="-16"/>
        </w:rPr>
        <w:t xml:space="preserve"> </w:t>
      </w:r>
      <w:r>
        <w:t>calculation of</w:t>
      </w:r>
      <w:r>
        <w:rPr>
          <w:spacing w:val="-1"/>
        </w:rPr>
        <w:t xml:space="preserve"> </w:t>
      </w:r>
      <w:r>
        <w:t>return.</w:t>
      </w:r>
    </w:p>
    <w:p w14:paraId="0DF96A97" w14:textId="77777777" w:rsidR="00223EBA" w:rsidRDefault="00223EBA">
      <w:pPr>
        <w:jc w:val="both"/>
        <w:sectPr w:rsidR="00223EBA">
          <w:pgSz w:w="12240" w:h="15840"/>
          <w:pgMar w:top="1100" w:right="1680" w:bottom="960" w:left="1700" w:header="0" w:footer="763" w:gutter="0"/>
          <w:cols w:space="720"/>
        </w:sectPr>
      </w:pPr>
    </w:p>
    <w:p w14:paraId="347ADE33" w14:textId="77777777" w:rsidR="00223EBA" w:rsidRDefault="009A1816">
      <w:pPr>
        <w:pStyle w:val="BodyText"/>
        <w:spacing w:before="62"/>
        <w:ind w:left="100" w:right="115"/>
        <w:jc w:val="both"/>
      </w:pPr>
      <w:r>
        <w:rPr>
          <w:b/>
        </w:rPr>
        <w:lastRenderedPageBreak/>
        <w:t xml:space="preserve">Yield-to-Worst (YTW): </w:t>
      </w:r>
      <w:r>
        <w:t>The YTW is the lowest potential yield that can be received on a bond without the issuer actually defaulting. The YTW is calculated by making worst-case scenario assumptions on the issue by calculating the return that would be received if the issuer uses provisions, including prepayments or calls.</w:t>
      </w:r>
    </w:p>
    <w:p w14:paraId="68AB1EF8" w14:textId="77777777" w:rsidR="00223EBA" w:rsidRDefault="00223EBA">
      <w:pPr>
        <w:pStyle w:val="BodyText"/>
      </w:pPr>
    </w:p>
    <w:p w14:paraId="07D00523" w14:textId="77777777" w:rsidR="00223EBA" w:rsidRDefault="009A1816">
      <w:pPr>
        <w:pStyle w:val="BodyText"/>
        <w:ind w:left="100" w:right="121"/>
        <w:jc w:val="both"/>
      </w:pPr>
      <w:r>
        <w:rPr>
          <w:b/>
        </w:rPr>
        <w:t xml:space="preserve">Zero-Coupon Securities: </w:t>
      </w:r>
      <w:r>
        <w:t>Security that is issued at a discount and makes no periodic interest payments. The rate of return consists of a gradual accretion of the principal of the security and is payable at par upon maturity.</w:t>
      </w:r>
    </w:p>
    <w:sectPr w:rsidR="00223EBA">
      <w:pgSz w:w="12240" w:h="15840"/>
      <w:pgMar w:top="1360" w:right="1680" w:bottom="960" w:left="170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E440" w14:textId="77777777" w:rsidR="003D7EB4" w:rsidRDefault="003D7EB4">
      <w:r>
        <w:separator/>
      </w:r>
    </w:p>
  </w:endnote>
  <w:endnote w:type="continuationSeparator" w:id="0">
    <w:p w14:paraId="68BBE2FE" w14:textId="77777777" w:rsidR="003D7EB4" w:rsidRDefault="003D7EB4">
      <w:r>
        <w:continuationSeparator/>
      </w:r>
    </w:p>
  </w:endnote>
  <w:endnote w:type="continuationNotice" w:id="1">
    <w:p w14:paraId="1E0EB727" w14:textId="77777777" w:rsidR="003D7EB4" w:rsidRDefault="003D7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7E11" w14:textId="2CA64B1F" w:rsidR="00BE32FC" w:rsidRDefault="00543AEC">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78F26F49" wp14:editId="38C90B49">
              <wp:simplePos x="0" y="0"/>
              <wp:positionH relativeFrom="page">
                <wp:posOffset>1135117</wp:posOffset>
              </wp:positionH>
              <wp:positionV relativeFrom="bottomMargin">
                <wp:align>top</wp:align>
              </wp:positionV>
              <wp:extent cx="2921876" cy="273269"/>
              <wp:effectExtent l="0" t="0" r="1206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876" cy="273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0BE1" w14:textId="7363C4F1" w:rsidR="00BE32FC" w:rsidRDefault="00321974">
                          <w:pPr>
                            <w:pStyle w:val="BodyText"/>
                            <w:spacing w:before="11"/>
                            <w:ind w:left="20"/>
                          </w:pPr>
                          <w:del w:id="2" w:author="Kuckhoff, Marissa" w:date="2026-04-13T14:50:00Z" w16du:dateUtc="2026-04-13T21:50:00Z">
                            <w:r w:rsidDel="000E12B5">
                              <w:delText xml:space="preserve">2025 </w:delText>
                            </w:r>
                          </w:del>
                          <w:ins w:id="3" w:author="Kuckhoff, Marissa" w:date="2026-04-13T14:50:00Z" w16du:dateUtc="2026-04-13T21:50:00Z">
                            <w:r w:rsidR="000E12B5">
                              <w:t xml:space="preserve">2026 </w:t>
                            </w:r>
                          </w:ins>
                          <w:del w:id="4" w:author="Kuckhoff, Marissa" w:date="2026-04-13T14:50:00Z" w16du:dateUtc="2026-04-13T21:50:00Z">
                            <w:r w:rsidDel="000E12B5">
                              <w:delText xml:space="preserve">01 </w:delText>
                            </w:r>
                          </w:del>
                          <w:ins w:id="5" w:author="Kuckhoff, Marissa" w:date="2026-04-13T14:50:00Z" w16du:dateUtc="2026-04-13T21:50:00Z">
                            <w:r w:rsidR="000E12B5">
                              <w:t xml:space="preserve">04 </w:t>
                            </w:r>
                          </w:ins>
                          <w:del w:id="6" w:author="Kuckhoff, Marissa" w:date="2026-04-13T14:50:00Z" w16du:dateUtc="2026-04-13T21:50:00Z">
                            <w:r w:rsidDel="000E12B5">
                              <w:delText xml:space="preserve">22 </w:delText>
                            </w:r>
                          </w:del>
                          <w:ins w:id="7" w:author="Kuckhoff, Marissa" w:date="2026-04-13T14:50:00Z" w16du:dateUtc="2026-04-13T21:50:00Z">
                            <w:r w:rsidR="000E12B5">
                              <w:t xml:space="preserve">29 </w:t>
                            </w:r>
                          </w:ins>
                          <w:r w:rsidR="00C03296">
                            <w:t>Adopted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26F49" id="_x0000_t202" coordsize="21600,21600" o:spt="202" path="m,l,21600r21600,l21600,xe">
              <v:stroke joinstyle="miter"/>
              <v:path gradientshapeok="t" o:connecttype="rect"/>
            </v:shapetype>
            <v:shape id="Text Box 3" o:spid="_x0000_s1026" type="#_x0000_t202" style="position:absolute;margin-left:89.4pt;margin-top:0;width:230.05pt;height:21.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" filled="f" stroked="f">
              <v:textbox inset="0,0,0,0">
                <w:txbxContent>
                  <w:p w14:paraId="63E30BE1" w14:textId="7363C4F1" w:rsidR="00BE32FC" w:rsidRDefault="00321974">
                    <w:pPr>
                      <w:pStyle w:val="BodyText"/>
                      <w:spacing w:before="11"/>
                      <w:ind w:left="20"/>
                    </w:pPr>
                    <w:del w:id="8" w:author="Kuckhoff, Marissa" w:date="2026-04-13T14:50:00Z" w16du:dateUtc="2026-04-13T21:50:00Z">
                      <w:r w:rsidDel="000E12B5">
                        <w:delText xml:space="preserve">2025 </w:delText>
                      </w:r>
                    </w:del>
                    <w:ins w:id="9" w:author="Kuckhoff, Marissa" w:date="2026-04-13T14:50:00Z" w16du:dateUtc="2026-04-13T21:50:00Z">
                      <w:r w:rsidR="000E12B5">
                        <w:t xml:space="preserve">2026 </w:t>
                      </w:r>
                    </w:ins>
                    <w:del w:id="10" w:author="Kuckhoff, Marissa" w:date="2026-04-13T14:50:00Z" w16du:dateUtc="2026-04-13T21:50:00Z">
                      <w:r w:rsidDel="000E12B5">
                        <w:delText xml:space="preserve">01 </w:delText>
                      </w:r>
                    </w:del>
                    <w:ins w:id="11" w:author="Kuckhoff, Marissa" w:date="2026-04-13T14:50:00Z" w16du:dateUtc="2026-04-13T21:50:00Z">
                      <w:r w:rsidR="000E12B5">
                        <w:t xml:space="preserve">04 </w:t>
                      </w:r>
                    </w:ins>
                    <w:del w:id="12" w:author="Kuckhoff, Marissa" w:date="2026-04-13T14:50:00Z" w16du:dateUtc="2026-04-13T21:50:00Z">
                      <w:r w:rsidDel="000E12B5">
                        <w:delText xml:space="preserve">22 </w:delText>
                      </w:r>
                    </w:del>
                    <w:ins w:id="13" w:author="Kuckhoff, Marissa" w:date="2026-04-13T14:50:00Z" w16du:dateUtc="2026-04-13T21:50:00Z">
                      <w:r w:rsidR="000E12B5">
                        <w:t xml:space="preserve">29 </w:t>
                      </w:r>
                    </w:ins>
                    <w:r w:rsidR="00C03296">
                      <w:t>Adopted</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4902" w14:textId="1A7AA6D0" w:rsidR="00BE32FC" w:rsidRDefault="00543AEC">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07A42B39" wp14:editId="51829AD4">
              <wp:simplePos x="0" y="0"/>
              <wp:positionH relativeFrom="page">
                <wp:posOffset>1130300</wp:posOffset>
              </wp:positionH>
              <wp:positionV relativeFrom="page">
                <wp:posOffset>9434195</wp:posOffset>
              </wp:positionV>
              <wp:extent cx="2865120"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BEE13" w14:textId="67878761" w:rsidR="00BE32FC" w:rsidRDefault="00BE32FC">
                          <w:pPr>
                            <w:pStyle w:val="BodyText"/>
                            <w:spacing w:before="11"/>
                            <w:ind w:left="20"/>
                          </w:pPr>
                          <w:del w:id="29" w:author="Kuckhoff, Marissa" w:date="2026-04-13T14:55:00Z" w16du:dateUtc="2026-04-13T21:55:00Z">
                            <w:r w:rsidDel="000E12B5">
                              <w:delText>202</w:delText>
                            </w:r>
                            <w:r w:rsidR="008717D7" w:rsidDel="000E12B5">
                              <w:delText>5</w:delText>
                            </w:r>
                          </w:del>
                          <w:ins w:id="30" w:author="Kuckhoff, Marissa" w:date="2026-04-13T14:55:00Z" w16du:dateUtc="2026-04-13T21:55:00Z">
                            <w:r w:rsidR="000E12B5">
                              <w:t>2026</w:t>
                            </w:r>
                          </w:ins>
                          <w:r w:rsidR="008717D7">
                            <w:t>-</w:t>
                          </w:r>
                          <w:del w:id="31" w:author="Kuckhoff, Marissa" w:date="2026-04-13T14:55:00Z" w16du:dateUtc="2026-04-13T21:55:00Z">
                            <w:r w:rsidR="008717D7" w:rsidDel="000E12B5">
                              <w:delText>1</w:delText>
                            </w:r>
                          </w:del>
                          <w:ins w:id="32" w:author="Kuckhoff, Marissa" w:date="2026-04-13T14:55:00Z" w16du:dateUtc="2026-04-13T21:55:00Z">
                            <w:r w:rsidR="000E12B5">
                              <w:t>4</w:t>
                            </w:r>
                          </w:ins>
                          <w:r w:rsidR="008717D7">
                            <w:t>-</w:t>
                          </w:r>
                          <w:del w:id="33" w:author="Kuckhoff, Marissa" w:date="2026-04-13T14:55:00Z" w16du:dateUtc="2026-04-13T21:55:00Z">
                            <w:r w:rsidR="008717D7" w:rsidDel="000E12B5">
                              <w:delText>22</w:delText>
                            </w:r>
                            <w:r w:rsidDel="000E12B5">
                              <w:delText xml:space="preserve"> </w:delText>
                            </w:r>
                          </w:del>
                          <w:ins w:id="34" w:author="Kuckhoff, Marissa" w:date="2026-04-13T14:55:00Z" w16du:dateUtc="2026-04-13T21:55:00Z">
                            <w:r w:rsidR="000E12B5">
                              <w:t xml:space="preserve">29 </w:t>
                            </w:r>
                          </w:ins>
                          <w:r w:rsidR="009F16E5">
                            <w:t>ADOPTED</w:t>
                          </w:r>
                        </w:p>
                        <w:p w14:paraId="546EEAC5" w14:textId="77777777" w:rsidR="009F16E5" w:rsidRDefault="009F16E5">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42B39" id="_x0000_t202" coordsize="21600,21600" o:spt="202" path="m,l,21600r21600,l21600,xe">
              <v:stroke joinstyle="miter"/>
              <v:path gradientshapeok="t" o:connecttype="rect"/>
            </v:shapetype>
            <v:shape id="Text Box 2" o:spid="_x0000_s1027" type="#_x0000_t202" style="position:absolute;margin-left:89pt;margin-top:742.85pt;width:225.6pt;height:1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sD2AEAAJgDAAAOAAAAZHJzL2Uyb0RvYy54bWysU9tu2zAMfR+wfxD0vtgO0C4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" filled="f" stroked="f">
              <v:textbox inset="0,0,0,0">
                <w:txbxContent>
                  <w:p w14:paraId="28DBEE13" w14:textId="67878761" w:rsidR="00BE32FC" w:rsidRDefault="00BE32FC">
                    <w:pPr>
                      <w:pStyle w:val="BodyText"/>
                      <w:spacing w:before="11"/>
                      <w:ind w:left="20"/>
                    </w:pPr>
                    <w:del w:id="41" w:author="Kuckhoff, Marissa" w:date="2026-04-13T14:55:00Z" w16du:dateUtc="2026-04-13T21:55:00Z">
                      <w:r w:rsidDel="000E12B5">
                        <w:delText>202</w:delText>
                      </w:r>
                      <w:r w:rsidR="008717D7" w:rsidDel="000E12B5">
                        <w:delText>5</w:delText>
                      </w:r>
                    </w:del>
                    <w:ins w:id="42" w:author="Kuckhoff, Marissa" w:date="2026-04-13T14:55:00Z" w16du:dateUtc="2026-04-13T21:55:00Z">
                      <w:r w:rsidR="000E12B5">
                        <w:t>2026</w:t>
                      </w:r>
                    </w:ins>
                    <w:r w:rsidR="008717D7">
                      <w:t>-</w:t>
                    </w:r>
                    <w:del w:id="43" w:author="Kuckhoff, Marissa" w:date="2026-04-13T14:55:00Z" w16du:dateUtc="2026-04-13T21:55:00Z">
                      <w:r w:rsidR="008717D7" w:rsidDel="000E12B5">
                        <w:delText>1</w:delText>
                      </w:r>
                    </w:del>
                    <w:ins w:id="44" w:author="Kuckhoff, Marissa" w:date="2026-04-13T14:55:00Z" w16du:dateUtc="2026-04-13T21:55:00Z">
                      <w:r w:rsidR="000E12B5">
                        <w:t>4</w:t>
                      </w:r>
                    </w:ins>
                    <w:r w:rsidR="008717D7">
                      <w:t>-</w:t>
                    </w:r>
                    <w:del w:id="45" w:author="Kuckhoff, Marissa" w:date="2026-04-13T14:55:00Z" w16du:dateUtc="2026-04-13T21:55:00Z">
                      <w:r w:rsidR="008717D7" w:rsidDel="000E12B5">
                        <w:delText>22</w:delText>
                      </w:r>
                      <w:r w:rsidDel="000E12B5">
                        <w:delText xml:space="preserve"> </w:delText>
                      </w:r>
                    </w:del>
                    <w:ins w:id="46" w:author="Kuckhoff, Marissa" w:date="2026-04-13T14:55:00Z" w16du:dateUtc="2026-04-13T21:55:00Z">
                      <w:r w:rsidR="000E12B5">
                        <w:t xml:space="preserve">29 </w:t>
                      </w:r>
                    </w:ins>
                    <w:r w:rsidR="009F16E5">
                      <w:t>ADOPTED</w:t>
                    </w:r>
                  </w:p>
                  <w:p w14:paraId="546EEAC5" w14:textId="77777777" w:rsidR="009F16E5" w:rsidRDefault="009F16E5">
                    <w:pPr>
                      <w:pStyle w:val="BodyText"/>
                      <w:spacing w:before="11"/>
                      <w:ind w:left="20"/>
                    </w:pPr>
                  </w:p>
                </w:txbxContent>
              </v:textbox>
              <w10:wrap anchorx="page" anchory="page"/>
            </v:shape>
          </w:pict>
        </mc:Fallback>
      </mc:AlternateContent>
    </w:r>
    <w:r>
      <w:rPr>
        <w:noProof/>
        <w:lang w:bidi="ar-SA"/>
      </w:rPr>
      <mc:AlternateContent>
        <mc:Choice Requires="wps">
          <w:drawing>
            <wp:anchor distT="0" distB="0" distL="114300" distR="114300" simplePos="0" relativeHeight="251658242" behindDoc="1" locked="0" layoutInCell="1" allowOverlap="1" wp14:anchorId="401AEC2B" wp14:editId="05085F99">
              <wp:simplePos x="0" y="0"/>
              <wp:positionH relativeFrom="page">
                <wp:posOffset>3778885</wp:posOffset>
              </wp:positionH>
              <wp:positionV relativeFrom="page">
                <wp:posOffset>9434195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F82CE" w14:textId="559BA985" w:rsidR="00BE32FC" w:rsidRDefault="00BE32FC">
                          <w:pPr>
                            <w:pStyle w:val="BodyText"/>
                            <w:spacing w:before="11"/>
                            <w:ind w:left="60"/>
                          </w:pPr>
                          <w:r>
                            <w:fldChar w:fldCharType="begin"/>
                          </w:r>
                          <w:r>
                            <w:instrText xml:space="preserve"> PAGE </w:instrText>
                          </w:r>
                          <w:r>
                            <w:fldChar w:fldCharType="separate"/>
                          </w:r>
                          <w:r w:rsidR="00543AEC">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AEC2B" id="Text Box 1" o:spid="_x0000_s1028" type="#_x0000_t202" style="position:absolute;margin-left:297.55pt;margin-top:742.85pt;width:17.05pt;height:14.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" filled="f" stroked="f">
              <v:textbox inset="0,0,0,0">
                <w:txbxContent>
                  <w:p w14:paraId="457F82CE" w14:textId="559BA985" w:rsidR="00BE32FC" w:rsidRDefault="00BE32FC">
                    <w:pPr>
                      <w:pStyle w:val="BodyText"/>
                      <w:spacing w:before="11"/>
                      <w:ind w:left="60"/>
                    </w:pPr>
                    <w:r>
                      <w:fldChar w:fldCharType="begin"/>
                    </w:r>
                    <w:r>
                      <w:instrText xml:space="preserve"> PAGE </w:instrText>
                    </w:r>
                    <w:r>
                      <w:fldChar w:fldCharType="separate"/>
                    </w:r>
                    <w:r w:rsidR="00543AEC">
                      <w:rPr>
                        <w:noProof/>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0409" w14:textId="77777777" w:rsidR="003D7EB4" w:rsidRDefault="003D7EB4">
      <w:r>
        <w:separator/>
      </w:r>
    </w:p>
  </w:footnote>
  <w:footnote w:type="continuationSeparator" w:id="0">
    <w:p w14:paraId="0EC63CB4" w14:textId="77777777" w:rsidR="003D7EB4" w:rsidRDefault="003D7EB4">
      <w:r>
        <w:continuationSeparator/>
      </w:r>
    </w:p>
  </w:footnote>
  <w:footnote w:type="continuationNotice" w:id="1">
    <w:p w14:paraId="1216C516" w14:textId="77777777" w:rsidR="003D7EB4" w:rsidRDefault="003D7E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1A15"/>
    <w:multiLevelType w:val="hybridMultilevel"/>
    <w:tmpl w:val="B61248EA"/>
    <w:lvl w:ilvl="0" w:tplc="BB009B08">
      <w:numFmt w:val="bullet"/>
      <w:lvlText w:val=""/>
      <w:lvlJc w:val="left"/>
      <w:pPr>
        <w:ind w:left="820" w:hanging="360"/>
      </w:pPr>
      <w:rPr>
        <w:rFonts w:ascii="Wingdings" w:eastAsia="Wingdings" w:hAnsi="Wingdings" w:cs="Wingdings" w:hint="default"/>
        <w:w w:val="100"/>
        <w:sz w:val="24"/>
        <w:szCs w:val="24"/>
        <w:lang w:val="en-US" w:eastAsia="en-US" w:bidi="en-US"/>
      </w:rPr>
    </w:lvl>
    <w:lvl w:ilvl="1" w:tplc="2C566978">
      <w:numFmt w:val="bullet"/>
      <w:lvlText w:val="•"/>
      <w:lvlJc w:val="left"/>
      <w:pPr>
        <w:ind w:left="1624" w:hanging="360"/>
      </w:pPr>
      <w:rPr>
        <w:rFonts w:hint="default"/>
        <w:lang w:val="en-US" w:eastAsia="en-US" w:bidi="en-US"/>
      </w:rPr>
    </w:lvl>
    <w:lvl w:ilvl="2" w:tplc="B8820784">
      <w:numFmt w:val="bullet"/>
      <w:lvlText w:val="•"/>
      <w:lvlJc w:val="left"/>
      <w:pPr>
        <w:ind w:left="2428" w:hanging="360"/>
      </w:pPr>
      <w:rPr>
        <w:rFonts w:hint="default"/>
        <w:lang w:val="en-US" w:eastAsia="en-US" w:bidi="en-US"/>
      </w:rPr>
    </w:lvl>
    <w:lvl w:ilvl="3" w:tplc="BDD08936">
      <w:numFmt w:val="bullet"/>
      <w:lvlText w:val="•"/>
      <w:lvlJc w:val="left"/>
      <w:pPr>
        <w:ind w:left="3232" w:hanging="360"/>
      </w:pPr>
      <w:rPr>
        <w:rFonts w:hint="default"/>
        <w:lang w:val="en-US" w:eastAsia="en-US" w:bidi="en-US"/>
      </w:rPr>
    </w:lvl>
    <w:lvl w:ilvl="4" w:tplc="7234BAFA">
      <w:numFmt w:val="bullet"/>
      <w:lvlText w:val="•"/>
      <w:lvlJc w:val="left"/>
      <w:pPr>
        <w:ind w:left="4036" w:hanging="360"/>
      </w:pPr>
      <w:rPr>
        <w:rFonts w:hint="default"/>
        <w:lang w:val="en-US" w:eastAsia="en-US" w:bidi="en-US"/>
      </w:rPr>
    </w:lvl>
    <w:lvl w:ilvl="5" w:tplc="B7A6EA28">
      <w:numFmt w:val="bullet"/>
      <w:lvlText w:val="•"/>
      <w:lvlJc w:val="left"/>
      <w:pPr>
        <w:ind w:left="4840" w:hanging="360"/>
      </w:pPr>
      <w:rPr>
        <w:rFonts w:hint="default"/>
        <w:lang w:val="en-US" w:eastAsia="en-US" w:bidi="en-US"/>
      </w:rPr>
    </w:lvl>
    <w:lvl w:ilvl="6" w:tplc="A4C4A266">
      <w:numFmt w:val="bullet"/>
      <w:lvlText w:val="•"/>
      <w:lvlJc w:val="left"/>
      <w:pPr>
        <w:ind w:left="5644" w:hanging="360"/>
      </w:pPr>
      <w:rPr>
        <w:rFonts w:hint="default"/>
        <w:lang w:val="en-US" w:eastAsia="en-US" w:bidi="en-US"/>
      </w:rPr>
    </w:lvl>
    <w:lvl w:ilvl="7" w:tplc="9ECA5DAE">
      <w:numFmt w:val="bullet"/>
      <w:lvlText w:val="•"/>
      <w:lvlJc w:val="left"/>
      <w:pPr>
        <w:ind w:left="6448" w:hanging="360"/>
      </w:pPr>
      <w:rPr>
        <w:rFonts w:hint="default"/>
        <w:lang w:val="en-US" w:eastAsia="en-US" w:bidi="en-US"/>
      </w:rPr>
    </w:lvl>
    <w:lvl w:ilvl="8" w:tplc="6A5CB9E0">
      <w:numFmt w:val="bullet"/>
      <w:lvlText w:val="•"/>
      <w:lvlJc w:val="left"/>
      <w:pPr>
        <w:ind w:left="7252" w:hanging="360"/>
      </w:pPr>
      <w:rPr>
        <w:rFonts w:hint="default"/>
        <w:lang w:val="en-US" w:eastAsia="en-US" w:bidi="en-US"/>
      </w:rPr>
    </w:lvl>
  </w:abstractNum>
  <w:abstractNum w:abstractNumId="1" w15:restartNumberingAfterBreak="0">
    <w:nsid w:val="19A757B2"/>
    <w:multiLevelType w:val="hybridMultilevel"/>
    <w:tmpl w:val="15409200"/>
    <w:lvl w:ilvl="0" w:tplc="AEB297FA">
      <w:start w:val="1"/>
      <w:numFmt w:val="decimal"/>
      <w:lvlText w:val="%1."/>
      <w:lvlJc w:val="left"/>
      <w:pPr>
        <w:ind w:left="820" w:hanging="288"/>
        <w:jc w:val="left"/>
      </w:pPr>
      <w:rPr>
        <w:rFonts w:ascii="Times New Roman" w:eastAsia="Times New Roman" w:hAnsi="Times New Roman" w:cs="Times New Roman" w:hint="default"/>
        <w:spacing w:val="-13"/>
        <w:w w:val="99"/>
        <w:sz w:val="24"/>
        <w:szCs w:val="24"/>
        <w:lang w:val="en-US" w:eastAsia="en-US" w:bidi="en-US"/>
      </w:rPr>
    </w:lvl>
    <w:lvl w:ilvl="1" w:tplc="F61C4CB4">
      <w:start w:val="2"/>
      <w:numFmt w:val="lowerLetter"/>
      <w:lvlText w:val="%2."/>
      <w:lvlJc w:val="left"/>
      <w:pPr>
        <w:ind w:left="820" w:hanging="432"/>
        <w:jc w:val="left"/>
      </w:pPr>
      <w:rPr>
        <w:rFonts w:ascii="Times New Roman" w:eastAsia="Times New Roman" w:hAnsi="Times New Roman" w:cs="Times New Roman" w:hint="default"/>
        <w:spacing w:val="-3"/>
        <w:w w:val="99"/>
        <w:sz w:val="24"/>
        <w:szCs w:val="24"/>
        <w:lang w:val="en-US" w:eastAsia="en-US" w:bidi="en-US"/>
      </w:rPr>
    </w:lvl>
    <w:lvl w:ilvl="2" w:tplc="07024CF4">
      <w:numFmt w:val="bullet"/>
      <w:lvlText w:val="•"/>
      <w:lvlJc w:val="left"/>
      <w:pPr>
        <w:ind w:left="2428" w:hanging="432"/>
      </w:pPr>
      <w:rPr>
        <w:rFonts w:hint="default"/>
        <w:lang w:val="en-US" w:eastAsia="en-US" w:bidi="en-US"/>
      </w:rPr>
    </w:lvl>
    <w:lvl w:ilvl="3" w:tplc="A0EAB76E">
      <w:numFmt w:val="bullet"/>
      <w:lvlText w:val="•"/>
      <w:lvlJc w:val="left"/>
      <w:pPr>
        <w:ind w:left="3232" w:hanging="432"/>
      </w:pPr>
      <w:rPr>
        <w:rFonts w:hint="default"/>
        <w:lang w:val="en-US" w:eastAsia="en-US" w:bidi="en-US"/>
      </w:rPr>
    </w:lvl>
    <w:lvl w:ilvl="4" w:tplc="937EC9BA">
      <w:numFmt w:val="bullet"/>
      <w:lvlText w:val="•"/>
      <w:lvlJc w:val="left"/>
      <w:pPr>
        <w:ind w:left="4036" w:hanging="432"/>
      </w:pPr>
      <w:rPr>
        <w:rFonts w:hint="default"/>
        <w:lang w:val="en-US" w:eastAsia="en-US" w:bidi="en-US"/>
      </w:rPr>
    </w:lvl>
    <w:lvl w:ilvl="5" w:tplc="733A0CE2">
      <w:numFmt w:val="bullet"/>
      <w:lvlText w:val="•"/>
      <w:lvlJc w:val="left"/>
      <w:pPr>
        <w:ind w:left="4840" w:hanging="432"/>
      </w:pPr>
      <w:rPr>
        <w:rFonts w:hint="default"/>
        <w:lang w:val="en-US" w:eastAsia="en-US" w:bidi="en-US"/>
      </w:rPr>
    </w:lvl>
    <w:lvl w:ilvl="6" w:tplc="AF84E350">
      <w:numFmt w:val="bullet"/>
      <w:lvlText w:val="•"/>
      <w:lvlJc w:val="left"/>
      <w:pPr>
        <w:ind w:left="5644" w:hanging="432"/>
      </w:pPr>
      <w:rPr>
        <w:rFonts w:hint="default"/>
        <w:lang w:val="en-US" w:eastAsia="en-US" w:bidi="en-US"/>
      </w:rPr>
    </w:lvl>
    <w:lvl w:ilvl="7" w:tplc="20CA59FA">
      <w:numFmt w:val="bullet"/>
      <w:lvlText w:val="•"/>
      <w:lvlJc w:val="left"/>
      <w:pPr>
        <w:ind w:left="6448" w:hanging="432"/>
      </w:pPr>
      <w:rPr>
        <w:rFonts w:hint="default"/>
        <w:lang w:val="en-US" w:eastAsia="en-US" w:bidi="en-US"/>
      </w:rPr>
    </w:lvl>
    <w:lvl w:ilvl="8" w:tplc="3732E344">
      <w:numFmt w:val="bullet"/>
      <w:lvlText w:val="•"/>
      <w:lvlJc w:val="left"/>
      <w:pPr>
        <w:ind w:left="7252" w:hanging="432"/>
      </w:pPr>
      <w:rPr>
        <w:rFonts w:hint="default"/>
        <w:lang w:val="en-US" w:eastAsia="en-US" w:bidi="en-US"/>
      </w:rPr>
    </w:lvl>
  </w:abstractNum>
  <w:abstractNum w:abstractNumId="2" w15:restartNumberingAfterBreak="0">
    <w:nsid w:val="1AE20F93"/>
    <w:multiLevelType w:val="hybridMultilevel"/>
    <w:tmpl w:val="43A6A702"/>
    <w:lvl w:ilvl="0" w:tplc="81700952">
      <w:numFmt w:val="bullet"/>
      <w:lvlText w:val=""/>
      <w:lvlJc w:val="left"/>
      <w:pPr>
        <w:ind w:left="460" w:hanging="360"/>
      </w:pPr>
      <w:rPr>
        <w:rFonts w:ascii="Wingdings" w:eastAsia="Wingdings" w:hAnsi="Wingdings" w:cs="Wingdings" w:hint="default"/>
        <w:w w:val="100"/>
        <w:sz w:val="24"/>
        <w:szCs w:val="24"/>
        <w:lang w:val="en-US" w:eastAsia="en-US" w:bidi="en-US"/>
      </w:rPr>
    </w:lvl>
    <w:lvl w:ilvl="1" w:tplc="FD66E41E">
      <w:numFmt w:val="bullet"/>
      <w:lvlText w:val="•"/>
      <w:lvlJc w:val="left"/>
      <w:pPr>
        <w:ind w:left="1300" w:hanging="360"/>
      </w:pPr>
      <w:rPr>
        <w:rFonts w:hint="default"/>
        <w:lang w:val="en-US" w:eastAsia="en-US" w:bidi="en-US"/>
      </w:rPr>
    </w:lvl>
    <w:lvl w:ilvl="2" w:tplc="E51030A0">
      <w:numFmt w:val="bullet"/>
      <w:lvlText w:val="•"/>
      <w:lvlJc w:val="left"/>
      <w:pPr>
        <w:ind w:left="2140" w:hanging="360"/>
      </w:pPr>
      <w:rPr>
        <w:rFonts w:hint="default"/>
        <w:lang w:val="en-US" w:eastAsia="en-US" w:bidi="en-US"/>
      </w:rPr>
    </w:lvl>
    <w:lvl w:ilvl="3" w:tplc="B2BC4B32">
      <w:numFmt w:val="bullet"/>
      <w:lvlText w:val="•"/>
      <w:lvlJc w:val="left"/>
      <w:pPr>
        <w:ind w:left="2980" w:hanging="360"/>
      </w:pPr>
      <w:rPr>
        <w:rFonts w:hint="default"/>
        <w:lang w:val="en-US" w:eastAsia="en-US" w:bidi="en-US"/>
      </w:rPr>
    </w:lvl>
    <w:lvl w:ilvl="4" w:tplc="0B9CA080">
      <w:numFmt w:val="bullet"/>
      <w:lvlText w:val="•"/>
      <w:lvlJc w:val="left"/>
      <w:pPr>
        <w:ind w:left="3820" w:hanging="360"/>
      </w:pPr>
      <w:rPr>
        <w:rFonts w:hint="default"/>
        <w:lang w:val="en-US" w:eastAsia="en-US" w:bidi="en-US"/>
      </w:rPr>
    </w:lvl>
    <w:lvl w:ilvl="5" w:tplc="CB2E5536">
      <w:numFmt w:val="bullet"/>
      <w:lvlText w:val="•"/>
      <w:lvlJc w:val="left"/>
      <w:pPr>
        <w:ind w:left="4660" w:hanging="360"/>
      </w:pPr>
      <w:rPr>
        <w:rFonts w:hint="default"/>
        <w:lang w:val="en-US" w:eastAsia="en-US" w:bidi="en-US"/>
      </w:rPr>
    </w:lvl>
    <w:lvl w:ilvl="6" w:tplc="640EC516">
      <w:numFmt w:val="bullet"/>
      <w:lvlText w:val="•"/>
      <w:lvlJc w:val="left"/>
      <w:pPr>
        <w:ind w:left="5500" w:hanging="360"/>
      </w:pPr>
      <w:rPr>
        <w:rFonts w:hint="default"/>
        <w:lang w:val="en-US" w:eastAsia="en-US" w:bidi="en-US"/>
      </w:rPr>
    </w:lvl>
    <w:lvl w:ilvl="7" w:tplc="97D2F56E">
      <w:numFmt w:val="bullet"/>
      <w:lvlText w:val="•"/>
      <w:lvlJc w:val="left"/>
      <w:pPr>
        <w:ind w:left="6340" w:hanging="360"/>
      </w:pPr>
      <w:rPr>
        <w:rFonts w:hint="default"/>
        <w:lang w:val="en-US" w:eastAsia="en-US" w:bidi="en-US"/>
      </w:rPr>
    </w:lvl>
    <w:lvl w:ilvl="8" w:tplc="12CEB58E">
      <w:numFmt w:val="bullet"/>
      <w:lvlText w:val="•"/>
      <w:lvlJc w:val="left"/>
      <w:pPr>
        <w:ind w:left="7180" w:hanging="360"/>
      </w:pPr>
      <w:rPr>
        <w:rFonts w:hint="default"/>
        <w:lang w:val="en-US" w:eastAsia="en-US" w:bidi="en-US"/>
      </w:rPr>
    </w:lvl>
  </w:abstractNum>
  <w:abstractNum w:abstractNumId="3" w15:restartNumberingAfterBreak="0">
    <w:nsid w:val="3D911A8D"/>
    <w:multiLevelType w:val="hybridMultilevel"/>
    <w:tmpl w:val="A8F2D8AA"/>
    <w:lvl w:ilvl="0" w:tplc="8A16D51E">
      <w:numFmt w:val="bullet"/>
      <w:lvlText w:val=""/>
      <w:lvlJc w:val="left"/>
      <w:pPr>
        <w:ind w:left="820" w:hanging="360"/>
      </w:pPr>
      <w:rPr>
        <w:rFonts w:ascii="Wingdings" w:eastAsia="Wingdings" w:hAnsi="Wingdings" w:cs="Wingdings" w:hint="default"/>
        <w:w w:val="100"/>
        <w:sz w:val="24"/>
        <w:szCs w:val="24"/>
        <w:lang w:val="en-US" w:eastAsia="en-US" w:bidi="en-US"/>
      </w:rPr>
    </w:lvl>
    <w:lvl w:ilvl="1" w:tplc="84EAADF6">
      <w:start w:val="1"/>
      <w:numFmt w:val="upperLetter"/>
      <w:lvlText w:val="%2)"/>
      <w:lvlJc w:val="left"/>
      <w:pPr>
        <w:ind w:left="820" w:hanging="286"/>
        <w:jc w:val="left"/>
      </w:pPr>
      <w:rPr>
        <w:rFonts w:ascii="Times New Roman" w:eastAsia="Times New Roman" w:hAnsi="Times New Roman" w:cs="Times New Roman" w:hint="default"/>
        <w:i/>
        <w:w w:val="100"/>
        <w:sz w:val="24"/>
        <w:szCs w:val="24"/>
        <w:lang w:val="en-US" w:eastAsia="en-US" w:bidi="en-US"/>
      </w:rPr>
    </w:lvl>
    <w:lvl w:ilvl="2" w:tplc="221259A6">
      <w:numFmt w:val="bullet"/>
      <w:lvlText w:val="•"/>
      <w:lvlJc w:val="left"/>
      <w:pPr>
        <w:ind w:left="2428" w:hanging="286"/>
      </w:pPr>
      <w:rPr>
        <w:rFonts w:hint="default"/>
        <w:lang w:val="en-US" w:eastAsia="en-US" w:bidi="en-US"/>
      </w:rPr>
    </w:lvl>
    <w:lvl w:ilvl="3" w:tplc="8B584BBA">
      <w:numFmt w:val="bullet"/>
      <w:lvlText w:val="•"/>
      <w:lvlJc w:val="left"/>
      <w:pPr>
        <w:ind w:left="3232" w:hanging="286"/>
      </w:pPr>
      <w:rPr>
        <w:rFonts w:hint="default"/>
        <w:lang w:val="en-US" w:eastAsia="en-US" w:bidi="en-US"/>
      </w:rPr>
    </w:lvl>
    <w:lvl w:ilvl="4" w:tplc="7F9AD234">
      <w:numFmt w:val="bullet"/>
      <w:lvlText w:val="•"/>
      <w:lvlJc w:val="left"/>
      <w:pPr>
        <w:ind w:left="4036" w:hanging="286"/>
      </w:pPr>
      <w:rPr>
        <w:rFonts w:hint="default"/>
        <w:lang w:val="en-US" w:eastAsia="en-US" w:bidi="en-US"/>
      </w:rPr>
    </w:lvl>
    <w:lvl w:ilvl="5" w:tplc="8D94E406">
      <w:numFmt w:val="bullet"/>
      <w:lvlText w:val="•"/>
      <w:lvlJc w:val="left"/>
      <w:pPr>
        <w:ind w:left="4840" w:hanging="286"/>
      </w:pPr>
      <w:rPr>
        <w:rFonts w:hint="default"/>
        <w:lang w:val="en-US" w:eastAsia="en-US" w:bidi="en-US"/>
      </w:rPr>
    </w:lvl>
    <w:lvl w:ilvl="6" w:tplc="3B64B90C">
      <w:numFmt w:val="bullet"/>
      <w:lvlText w:val="•"/>
      <w:lvlJc w:val="left"/>
      <w:pPr>
        <w:ind w:left="5644" w:hanging="286"/>
      </w:pPr>
      <w:rPr>
        <w:rFonts w:hint="default"/>
        <w:lang w:val="en-US" w:eastAsia="en-US" w:bidi="en-US"/>
      </w:rPr>
    </w:lvl>
    <w:lvl w:ilvl="7" w:tplc="700ABE6E">
      <w:numFmt w:val="bullet"/>
      <w:lvlText w:val="•"/>
      <w:lvlJc w:val="left"/>
      <w:pPr>
        <w:ind w:left="6448" w:hanging="286"/>
      </w:pPr>
      <w:rPr>
        <w:rFonts w:hint="default"/>
        <w:lang w:val="en-US" w:eastAsia="en-US" w:bidi="en-US"/>
      </w:rPr>
    </w:lvl>
    <w:lvl w:ilvl="8" w:tplc="0B4253E0">
      <w:numFmt w:val="bullet"/>
      <w:lvlText w:val="•"/>
      <w:lvlJc w:val="left"/>
      <w:pPr>
        <w:ind w:left="7252" w:hanging="286"/>
      </w:pPr>
      <w:rPr>
        <w:rFonts w:hint="default"/>
        <w:lang w:val="en-US" w:eastAsia="en-US" w:bidi="en-US"/>
      </w:rPr>
    </w:lvl>
  </w:abstractNum>
  <w:abstractNum w:abstractNumId="4" w15:restartNumberingAfterBreak="0">
    <w:nsid w:val="619319EA"/>
    <w:multiLevelType w:val="hybridMultilevel"/>
    <w:tmpl w:val="C44E9752"/>
    <w:lvl w:ilvl="0" w:tplc="D180BDBA">
      <w:numFmt w:val="bullet"/>
      <w:lvlText w:val=""/>
      <w:lvlJc w:val="left"/>
      <w:pPr>
        <w:ind w:left="820" w:hanging="360"/>
      </w:pPr>
      <w:rPr>
        <w:rFonts w:ascii="Symbol" w:eastAsia="Symbol" w:hAnsi="Symbol" w:cs="Symbol" w:hint="default"/>
        <w:w w:val="100"/>
        <w:sz w:val="24"/>
        <w:szCs w:val="24"/>
        <w:lang w:val="en-US" w:eastAsia="en-US" w:bidi="en-US"/>
      </w:rPr>
    </w:lvl>
    <w:lvl w:ilvl="1" w:tplc="1E261602">
      <w:numFmt w:val="bullet"/>
      <w:lvlText w:val="•"/>
      <w:lvlJc w:val="left"/>
      <w:pPr>
        <w:ind w:left="1624" w:hanging="360"/>
      </w:pPr>
      <w:rPr>
        <w:rFonts w:hint="default"/>
        <w:lang w:val="en-US" w:eastAsia="en-US" w:bidi="en-US"/>
      </w:rPr>
    </w:lvl>
    <w:lvl w:ilvl="2" w:tplc="A56CCF74">
      <w:numFmt w:val="bullet"/>
      <w:lvlText w:val="•"/>
      <w:lvlJc w:val="left"/>
      <w:pPr>
        <w:ind w:left="2428" w:hanging="360"/>
      </w:pPr>
      <w:rPr>
        <w:rFonts w:hint="default"/>
        <w:lang w:val="en-US" w:eastAsia="en-US" w:bidi="en-US"/>
      </w:rPr>
    </w:lvl>
    <w:lvl w:ilvl="3" w:tplc="1436C0F8">
      <w:numFmt w:val="bullet"/>
      <w:lvlText w:val="•"/>
      <w:lvlJc w:val="left"/>
      <w:pPr>
        <w:ind w:left="3232" w:hanging="360"/>
      </w:pPr>
      <w:rPr>
        <w:rFonts w:hint="default"/>
        <w:lang w:val="en-US" w:eastAsia="en-US" w:bidi="en-US"/>
      </w:rPr>
    </w:lvl>
    <w:lvl w:ilvl="4" w:tplc="76C62740">
      <w:numFmt w:val="bullet"/>
      <w:lvlText w:val="•"/>
      <w:lvlJc w:val="left"/>
      <w:pPr>
        <w:ind w:left="4036" w:hanging="360"/>
      </w:pPr>
      <w:rPr>
        <w:rFonts w:hint="default"/>
        <w:lang w:val="en-US" w:eastAsia="en-US" w:bidi="en-US"/>
      </w:rPr>
    </w:lvl>
    <w:lvl w:ilvl="5" w:tplc="4024F9B0">
      <w:numFmt w:val="bullet"/>
      <w:lvlText w:val="•"/>
      <w:lvlJc w:val="left"/>
      <w:pPr>
        <w:ind w:left="4840" w:hanging="360"/>
      </w:pPr>
      <w:rPr>
        <w:rFonts w:hint="default"/>
        <w:lang w:val="en-US" w:eastAsia="en-US" w:bidi="en-US"/>
      </w:rPr>
    </w:lvl>
    <w:lvl w:ilvl="6" w:tplc="8820A61E">
      <w:numFmt w:val="bullet"/>
      <w:lvlText w:val="•"/>
      <w:lvlJc w:val="left"/>
      <w:pPr>
        <w:ind w:left="5644" w:hanging="360"/>
      </w:pPr>
      <w:rPr>
        <w:rFonts w:hint="default"/>
        <w:lang w:val="en-US" w:eastAsia="en-US" w:bidi="en-US"/>
      </w:rPr>
    </w:lvl>
    <w:lvl w:ilvl="7" w:tplc="4D54EBBC">
      <w:numFmt w:val="bullet"/>
      <w:lvlText w:val="•"/>
      <w:lvlJc w:val="left"/>
      <w:pPr>
        <w:ind w:left="6448" w:hanging="360"/>
      </w:pPr>
      <w:rPr>
        <w:rFonts w:hint="default"/>
        <w:lang w:val="en-US" w:eastAsia="en-US" w:bidi="en-US"/>
      </w:rPr>
    </w:lvl>
    <w:lvl w:ilvl="8" w:tplc="487C284C">
      <w:numFmt w:val="bullet"/>
      <w:lvlText w:val="•"/>
      <w:lvlJc w:val="left"/>
      <w:pPr>
        <w:ind w:left="7252" w:hanging="360"/>
      </w:pPr>
      <w:rPr>
        <w:rFonts w:hint="default"/>
        <w:lang w:val="en-US" w:eastAsia="en-US" w:bidi="en-US"/>
      </w:rPr>
    </w:lvl>
  </w:abstractNum>
  <w:abstractNum w:abstractNumId="5" w15:restartNumberingAfterBreak="0">
    <w:nsid w:val="688A3CCD"/>
    <w:multiLevelType w:val="hybridMultilevel"/>
    <w:tmpl w:val="9D28B32A"/>
    <w:lvl w:ilvl="0" w:tplc="C23895EA">
      <w:numFmt w:val="bullet"/>
      <w:lvlText w:val=""/>
      <w:lvlJc w:val="left"/>
      <w:pPr>
        <w:ind w:left="820" w:hanging="360"/>
      </w:pPr>
      <w:rPr>
        <w:rFonts w:ascii="Symbol" w:eastAsia="Symbol" w:hAnsi="Symbol" w:cs="Symbol" w:hint="default"/>
        <w:w w:val="100"/>
        <w:sz w:val="24"/>
        <w:szCs w:val="24"/>
        <w:lang w:val="en-US" w:eastAsia="en-US" w:bidi="en-US"/>
      </w:rPr>
    </w:lvl>
    <w:lvl w:ilvl="1" w:tplc="A9A0DDB0">
      <w:numFmt w:val="bullet"/>
      <w:lvlText w:val=""/>
      <w:lvlJc w:val="left"/>
      <w:pPr>
        <w:ind w:left="1540" w:hanging="360"/>
      </w:pPr>
      <w:rPr>
        <w:rFonts w:ascii="Symbol" w:eastAsia="Symbol" w:hAnsi="Symbol" w:cs="Symbol" w:hint="default"/>
        <w:w w:val="100"/>
        <w:sz w:val="24"/>
        <w:szCs w:val="24"/>
        <w:lang w:val="en-US" w:eastAsia="en-US" w:bidi="en-US"/>
      </w:rPr>
    </w:lvl>
    <w:lvl w:ilvl="2" w:tplc="4B4AA49E">
      <w:numFmt w:val="bullet"/>
      <w:lvlText w:val="•"/>
      <w:lvlJc w:val="left"/>
      <w:pPr>
        <w:ind w:left="2353" w:hanging="360"/>
      </w:pPr>
      <w:rPr>
        <w:rFonts w:hint="default"/>
        <w:lang w:val="en-US" w:eastAsia="en-US" w:bidi="en-US"/>
      </w:rPr>
    </w:lvl>
    <w:lvl w:ilvl="3" w:tplc="C77A295A">
      <w:numFmt w:val="bullet"/>
      <w:lvlText w:val="•"/>
      <w:lvlJc w:val="left"/>
      <w:pPr>
        <w:ind w:left="3166" w:hanging="360"/>
      </w:pPr>
      <w:rPr>
        <w:rFonts w:hint="default"/>
        <w:lang w:val="en-US" w:eastAsia="en-US" w:bidi="en-US"/>
      </w:rPr>
    </w:lvl>
    <w:lvl w:ilvl="4" w:tplc="C332F5E6">
      <w:numFmt w:val="bullet"/>
      <w:lvlText w:val="•"/>
      <w:lvlJc w:val="left"/>
      <w:pPr>
        <w:ind w:left="3980" w:hanging="360"/>
      </w:pPr>
      <w:rPr>
        <w:rFonts w:hint="default"/>
        <w:lang w:val="en-US" w:eastAsia="en-US" w:bidi="en-US"/>
      </w:rPr>
    </w:lvl>
    <w:lvl w:ilvl="5" w:tplc="09927F3E">
      <w:numFmt w:val="bullet"/>
      <w:lvlText w:val="•"/>
      <w:lvlJc w:val="left"/>
      <w:pPr>
        <w:ind w:left="4793" w:hanging="360"/>
      </w:pPr>
      <w:rPr>
        <w:rFonts w:hint="default"/>
        <w:lang w:val="en-US" w:eastAsia="en-US" w:bidi="en-US"/>
      </w:rPr>
    </w:lvl>
    <w:lvl w:ilvl="6" w:tplc="F3801876">
      <w:numFmt w:val="bullet"/>
      <w:lvlText w:val="•"/>
      <w:lvlJc w:val="left"/>
      <w:pPr>
        <w:ind w:left="5606" w:hanging="360"/>
      </w:pPr>
      <w:rPr>
        <w:rFonts w:hint="default"/>
        <w:lang w:val="en-US" w:eastAsia="en-US" w:bidi="en-US"/>
      </w:rPr>
    </w:lvl>
    <w:lvl w:ilvl="7" w:tplc="D3A63940">
      <w:numFmt w:val="bullet"/>
      <w:lvlText w:val="•"/>
      <w:lvlJc w:val="left"/>
      <w:pPr>
        <w:ind w:left="6420" w:hanging="360"/>
      </w:pPr>
      <w:rPr>
        <w:rFonts w:hint="default"/>
        <w:lang w:val="en-US" w:eastAsia="en-US" w:bidi="en-US"/>
      </w:rPr>
    </w:lvl>
    <w:lvl w:ilvl="8" w:tplc="9C1A0EF4">
      <w:numFmt w:val="bullet"/>
      <w:lvlText w:val="•"/>
      <w:lvlJc w:val="left"/>
      <w:pPr>
        <w:ind w:left="7233" w:hanging="360"/>
      </w:pPr>
      <w:rPr>
        <w:rFonts w:hint="default"/>
        <w:lang w:val="en-US" w:eastAsia="en-US" w:bidi="en-US"/>
      </w:rPr>
    </w:lvl>
  </w:abstractNum>
  <w:num w:numId="1" w16cid:durableId="655961608">
    <w:abstractNumId w:val="2"/>
  </w:num>
  <w:num w:numId="2" w16cid:durableId="1552184583">
    <w:abstractNumId w:val="0"/>
  </w:num>
  <w:num w:numId="3" w16cid:durableId="1898321081">
    <w:abstractNumId w:val="5"/>
  </w:num>
  <w:num w:numId="4" w16cid:durableId="382559493">
    <w:abstractNumId w:val="1"/>
  </w:num>
  <w:num w:numId="5" w16cid:durableId="80417961">
    <w:abstractNumId w:val="4"/>
  </w:num>
  <w:num w:numId="6" w16cid:durableId="4233016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ckhoff, Marissa">
    <w15:presenceInfo w15:providerId="AD" w15:userId="S::MKuckhoff@washoecounty.gov::3f0e7f5b-6899-46a0-ac6b-fd68950a0e8b"/>
  </w15:person>
  <w15:person w15:author="Yacoben, Abbe">
    <w15:presenceInfo w15:providerId="AD" w15:userId="S::AYacoben@washoecounty.gov::434b99a2-9182-4842-97ee-4d753003e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BA"/>
    <w:rsid w:val="00017722"/>
    <w:rsid w:val="000411CC"/>
    <w:rsid w:val="00041F53"/>
    <w:rsid w:val="00043C8B"/>
    <w:rsid w:val="0004501B"/>
    <w:rsid w:val="000458E6"/>
    <w:rsid w:val="00045CCD"/>
    <w:rsid w:val="00063F85"/>
    <w:rsid w:val="00074910"/>
    <w:rsid w:val="00087F73"/>
    <w:rsid w:val="000A38E0"/>
    <w:rsid w:val="000A3A67"/>
    <w:rsid w:val="000A51C7"/>
    <w:rsid w:val="000B3634"/>
    <w:rsid w:val="000C28FB"/>
    <w:rsid w:val="000C29C2"/>
    <w:rsid w:val="000C5445"/>
    <w:rsid w:val="000E12B5"/>
    <w:rsid w:val="000F34B1"/>
    <w:rsid w:val="001233D9"/>
    <w:rsid w:val="00143B60"/>
    <w:rsid w:val="00150186"/>
    <w:rsid w:val="00152F50"/>
    <w:rsid w:val="001625D6"/>
    <w:rsid w:val="001B297D"/>
    <w:rsid w:val="001B470E"/>
    <w:rsid w:val="001B5EBB"/>
    <w:rsid w:val="001C4386"/>
    <w:rsid w:val="001E7175"/>
    <w:rsid w:val="001F4719"/>
    <w:rsid w:val="00223EBA"/>
    <w:rsid w:val="00231952"/>
    <w:rsid w:val="002707A7"/>
    <w:rsid w:val="00273E2E"/>
    <w:rsid w:val="0028763D"/>
    <w:rsid w:val="00292BB2"/>
    <w:rsid w:val="002D55BA"/>
    <w:rsid w:val="003062E5"/>
    <w:rsid w:val="00321974"/>
    <w:rsid w:val="00342E1F"/>
    <w:rsid w:val="003D0299"/>
    <w:rsid w:val="003D4B98"/>
    <w:rsid w:val="003D7EB4"/>
    <w:rsid w:val="003E24F0"/>
    <w:rsid w:val="003E4235"/>
    <w:rsid w:val="004225DA"/>
    <w:rsid w:val="004508B8"/>
    <w:rsid w:val="00451156"/>
    <w:rsid w:val="00462DEE"/>
    <w:rsid w:val="0047510E"/>
    <w:rsid w:val="0047658A"/>
    <w:rsid w:val="004C5C7E"/>
    <w:rsid w:val="00543AEC"/>
    <w:rsid w:val="005E138D"/>
    <w:rsid w:val="005F7CFA"/>
    <w:rsid w:val="006048EC"/>
    <w:rsid w:val="00615B95"/>
    <w:rsid w:val="00632C06"/>
    <w:rsid w:val="00642CED"/>
    <w:rsid w:val="0064555F"/>
    <w:rsid w:val="00662ABC"/>
    <w:rsid w:val="006B61DD"/>
    <w:rsid w:val="006E0620"/>
    <w:rsid w:val="006E0DC5"/>
    <w:rsid w:val="006F17D9"/>
    <w:rsid w:val="006F64DD"/>
    <w:rsid w:val="00756DD2"/>
    <w:rsid w:val="00795F35"/>
    <w:rsid w:val="007A183B"/>
    <w:rsid w:val="007A41C5"/>
    <w:rsid w:val="007D17F4"/>
    <w:rsid w:val="00800126"/>
    <w:rsid w:val="0081711E"/>
    <w:rsid w:val="00836E76"/>
    <w:rsid w:val="008602DC"/>
    <w:rsid w:val="008717D7"/>
    <w:rsid w:val="00874443"/>
    <w:rsid w:val="00887ECD"/>
    <w:rsid w:val="008A3D04"/>
    <w:rsid w:val="008B3675"/>
    <w:rsid w:val="008F720F"/>
    <w:rsid w:val="00915490"/>
    <w:rsid w:val="0091740D"/>
    <w:rsid w:val="009424BA"/>
    <w:rsid w:val="00946439"/>
    <w:rsid w:val="00972F3E"/>
    <w:rsid w:val="00974CD8"/>
    <w:rsid w:val="0097691D"/>
    <w:rsid w:val="00987CDB"/>
    <w:rsid w:val="009A1816"/>
    <w:rsid w:val="009E57B5"/>
    <w:rsid w:val="009E6EDD"/>
    <w:rsid w:val="009F16E5"/>
    <w:rsid w:val="009F1F51"/>
    <w:rsid w:val="00A23552"/>
    <w:rsid w:val="00A26238"/>
    <w:rsid w:val="00A74CCB"/>
    <w:rsid w:val="00A77D21"/>
    <w:rsid w:val="00AB2309"/>
    <w:rsid w:val="00AD4CD1"/>
    <w:rsid w:val="00B46206"/>
    <w:rsid w:val="00B57239"/>
    <w:rsid w:val="00B84A6B"/>
    <w:rsid w:val="00B93296"/>
    <w:rsid w:val="00BB7386"/>
    <w:rsid w:val="00BC4BD6"/>
    <w:rsid w:val="00BE32FC"/>
    <w:rsid w:val="00C02F0A"/>
    <w:rsid w:val="00C03296"/>
    <w:rsid w:val="00C06B71"/>
    <w:rsid w:val="00C43EE1"/>
    <w:rsid w:val="00C45A1E"/>
    <w:rsid w:val="00C61FD5"/>
    <w:rsid w:val="00C762E2"/>
    <w:rsid w:val="00C90505"/>
    <w:rsid w:val="00CF3EEA"/>
    <w:rsid w:val="00D72AD9"/>
    <w:rsid w:val="00D86271"/>
    <w:rsid w:val="00D977BC"/>
    <w:rsid w:val="00DB40E6"/>
    <w:rsid w:val="00DC58B6"/>
    <w:rsid w:val="00DC59F9"/>
    <w:rsid w:val="00DD5418"/>
    <w:rsid w:val="00DE5773"/>
    <w:rsid w:val="00DE6855"/>
    <w:rsid w:val="00E025A3"/>
    <w:rsid w:val="00E31799"/>
    <w:rsid w:val="00E32E33"/>
    <w:rsid w:val="00E464C8"/>
    <w:rsid w:val="00EA2548"/>
    <w:rsid w:val="00EC77AF"/>
    <w:rsid w:val="00ED7BC2"/>
    <w:rsid w:val="00EE0D09"/>
    <w:rsid w:val="00EE6477"/>
    <w:rsid w:val="00EF3721"/>
    <w:rsid w:val="00EF79BF"/>
    <w:rsid w:val="00F33AEF"/>
    <w:rsid w:val="00F34FD3"/>
    <w:rsid w:val="00F473D1"/>
    <w:rsid w:val="00F94C22"/>
    <w:rsid w:val="00F9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FBB5"/>
  <w15:docId w15:val="{30579758-7D6B-4EF4-8BF3-8E4E3465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spacing w:line="298" w:lineRule="exact"/>
      <w:ind w:left="100"/>
      <w:jc w:val="both"/>
      <w:outlineLvl w:val="1"/>
    </w:pPr>
    <w:rPr>
      <w:b/>
      <w:bCs/>
      <w:sz w:val="26"/>
      <w:szCs w:val="26"/>
    </w:rPr>
  </w:style>
  <w:style w:type="paragraph" w:styleId="Heading3">
    <w:name w:val="heading 3"/>
    <w:basedOn w:val="Normal"/>
    <w:uiPriority w:val="9"/>
    <w:unhideWhenUsed/>
    <w:qFormat/>
    <w:pPr>
      <w:ind w:left="820"/>
      <w:jc w:val="both"/>
      <w:outlineLvl w:val="2"/>
    </w:pPr>
    <w:rPr>
      <w:sz w:val="24"/>
      <w:szCs w:val="24"/>
    </w:rPr>
  </w:style>
  <w:style w:type="paragraph" w:styleId="Heading4">
    <w:name w:val="heading 4"/>
    <w:basedOn w:val="Normal"/>
    <w:uiPriority w:val="9"/>
    <w:unhideWhenUsed/>
    <w:qFormat/>
    <w:pPr>
      <w:ind w:left="100"/>
      <w:outlineLvl w:val="3"/>
    </w:pPr>
    <w:rPr>
      <w:i/>
      <w:sz w:val="24"/>
      <w:szCs w:val="24"/>
    </w:rPr>
  </w:style>
  <w:style w:type="paragraph" w:styleId="Heading5">
    <w:name w:val="heading 5"/>
    <w:basedOn w:val="Normal"/>
    <w:uiPriority w:val="9"/>
    <w:unhideWhenUsed/>
    <w:qFormat/>
    <w:pPr>
      <w:spacing w:before="91"/>
      <w:ind w:left="100" w:right="116"/>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00"/>
    </w:pPr>
    <w:rPr>
      <w:b/>
      <w:bCs/>
      <w:sz w:val="24"/>
      <w:szCs w:val="24"/>
    </w:rPr>
  </w:style>
  <w:style w:type="paragraph" w:styleId="TOC2">
    <w:name w:val="toc 2"/>
    <w:basedOn w:val="Normal"/>
    <w:uiPriority w:val="1"/>
    <w:qFormat/>
    <w:pPr>
      <w:spacing w:before="120"/>
      <w:ind w:left="820"/>
    </w:pPr>
    <w:rPr>
      <w:b/>
      <w:bCs/>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pPr>
      <w:jc w:val="center"/>
    </w:pPr>
  </w:style>
  <w:style w:type="paragraph" w:styleId="Revision">
    <w:name w:val="Revision"/>
    <w:hidden/>
    <w:uiPriority w:val="99"/>
    <w:semiHidden/>
    <w:rsid w:val="009A1816"/>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9A1816"/>
    <w:pPr>
      <w:tabs>
        <w:tab w:val="center" w:pos="4680"/>
        <w:tab w:val="right" w:pos="9360"/>
      </w:tabs>
    </w:pPr>
  </w:style>
  <w:style w:type="character" w:customStyle="1" w:styleId="HeaderChar">
    <w:name w:val="Header Char"/>
    <w:basedOn w:val="DefaultParagraphFont"/>
    <w:link w:val="Header"/>
    <w:uiPriority w:val="99"/>
    <w:rsid w:val="009A1816"/>
    <w:rPr>
      <w:rFonts w:ascii="Times New Roman" w:eastAsia="Times New Roman" w:hAnsi="Times New Roman" w:cs="Times New Roman"/>
      <w:lang w:bidi="en-US"/>
    </w:rPr>
  </w:style>
  <w:style w:type="paragraph" w:styleId="Footer">
    <w:name w:val="footer"/>
    <w:basedOn w:val="Normal"/>
    <w:link w:val="FooterChar"/>
    <w:uiPriority w:val="99"/>
    <w:unhideWhenUsed/>
    <w:rsid w:val="009A1816"/>
    <w:pPr>
      <w:tabs>
        <w:tab w:val="center" w:pos="4680"/>
        <w:tab w:val="right" w:pos="9360"/>
      </w:tabs>
    </w:pPr>
  </w:style>
  <w:style w:type="character" w:customStyle="1" w:styleId="FooterChar">
    <w:name w:val="Footer Char"/>
    <w:basedOn w:val="DefaultParagraphFont"/>
    <w:link w:val="Footer"/>
    <w:uiPriority w:val="99"/>
    <w:rsid w:val="009A181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E3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FC"/>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411CC"/>
    <w:rPr>
      <w:sz w:val="16"/>
      <w:szCs w:val="16"/>
    </w:rPr>
  </w:style>
  <w:style w:type="paragraph" w:styleId="CommentText">
    <w:name w:val="annotation text"/>
    <w:basedOn w:val="Normal"/>
    <w:link w:val="CommentTextChar"/>
    <w:uiPriority w:val="99"/>
    <w:unhideWhenUsed/>
    <w:rsid w:val="000411CC"/>
    <w:rPr>
      <w:sz w:val="20"/>
      <w:szCs w:val="20"/>
    </w:rPr>
  </w:style>
  <w:style w:type="character" w:customStyle="1" w:styleId="CommentTextChar">
    <w:name w:val="Comment Text Char"/>
    <w:basedOn w:val="DefaultParagraphFont"/>
    <w:link w:val="CommentText"/>
    <w:uiPriority w:val="99"/>
    <w:rsid w:val="000411C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11CC"/>
    <w:rPr>
      <w:b/>
      <w:bCs/>
    </w:rPr>
  </w:style>
  <w:style w:type="character" w:customStyle="1" w:styleId="CommentSubjectChar">
    <w:name w:val="Comment Subject Char"/>
    <w:basedOn w:val="CommentTextChar"/>
    <w:link w:val="CommentSubject"/>
    <w:uiPriority w:val="99"/>
    <w:semiHidden/>
    <w:rsid w:val="000411CC"/>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35</Pages>
  <Words>12571</Words>
  <Characters>71658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DIVERSIFICATION--Investment Parameters  (George A. Neilsen, President, American Money Management Associates, Inc.  recommends that we do not limit or overly restrict ourselves in this area.)</vt:lpstr>
    </vt:vector>
  </TitlesOfParts>
  <Company/>
  <LinksUpToDate>false</LinksUpToDate>
  <CharactersWithSpaces>84061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DIVERSIFICATION--Investment Parameters  (George A. Neilsen, President, American Money Management Associates, Inc.  recommends that we do not limit or overly restrict ourselves in this area.)</dc:title>
  <dc:subject>Memo</dc:subject>
  <dc:creator>Melissa Lund</dc:creator>
  <cp:keywords>Memo</cp:keywords>
  <cp:lastModifiedBy>Kuckhoff, Marissa</cp:lastModifiedBy>
  <cp:revision>6</cp:revision>
  <cp:lastPrinted>2022-08-02T18:50:00Z</cp:lastPrinted>
  <dcterms:created xsi:type="dcterms:W3CDTF">2026-04-22T19:26:00Z</dcterms:created>
  <dcterms:modified xsi:type="dcterms:W3CDTF">2026-04-23T18:47:00Z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Microsoft® Word for Microsoft 365</vt:lpwstr>
  </property>
  <property fmtid="{D5CDD505-2E9C-101B-9397-08002B2CF9AE}" pid="4" name="LastSaved">
    <vt:filetime>2022-07-19T00:00:00Z</vt:filetime>
  </property>
</Properties>
</file>